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9C352" w14:textId="77777777" w:rsidR="00306C9D" w:rsidRPr="00E00AD0" w:rsidRDefault="00D87FFB">
      <w:pPr>
        <w:pStyle w:val="Heading1a"/>
        <w:keepNext w:val="0"/>
        <w:keepLines w:val="0"/>
        <w:tabs>
          <w:tab w:val="clear" w:pos="-720"/>
        </w:tabs>
        <w:suppressAutoHyphens w:val="0"/>
        <w:spacing w:line="480" w:lineRule="auto"/>
        <w:rPr>
          <w:bCs/>
          <w:smallCaps w:val="0"/>
          <w:sz w:val="24"/>
          <w:szCs w:val="24"/>
        </w:rPr>
      </w:pPr>
      <w:r w:rsidRPr="00E00AD0">
        <w:rPr>
          <w:bCs/>
          <w:smallCaps w:val="0"/>
          <w:sz w:val="24"/>
          <w:szCs w:val="24"/>
        </w:rPr>
        <w:t>REQUEST FOR EXPRESSIONS OF INTEREST</w:t>
      </w:r>
    </w:p>
    <w:p w14:paraId="6C46EB1E" w14:textId="77777777" w:rsidR="00306C9D" w:rsidRPr="00E00AD0" w:rsidRDefault="00D87FFB">
      <w:pPr>
        <w:pStyle w:val="Heading1a"/>
        <w:keepNext w:val="0"/>
        <w:keepLines w:val="0"/>
        <w:tabs>
          <w:tab w:val="clear" w:pos="-720"/>
        </w:tabs>
        <w:suppressAutoHyphens w:val="0"/>
        <w:spacing w:line="480" w:lineRule="auto"/>
        <w:rPr>
          <w:bCs/>
          <w:smallCaps w:val="0"/>
          <w:sz w:val="24"/>
          <w:szCs w:val="24"/>
        </w:rPr>
      </w:pPr>
      <w:r w:rsidRPr="00E00AD0">
        <w:rPr>
          <w:bCs/>
          <w:smallCaps w:val="0"/>
          <w:sz w:val="24"/>
          <w:szCs w:val="24"/>
        </w:rPr>
        <w:t xml:space="preserve">REPUBLIC OF TAJIKISTAN </w:t>
      </w:r>
    </w:p>
    <w:p w14:paraId="77B6BEED" w14:textId="50CAB607" w:rsidR="00306C9D" w:rsidRPr="00E00AD0" w:rsidRDefault="00D87FFB">
      <w:pPr>
        <w:pStyle w:val="Heading1a"/>
        <w:keepNext w:val="0"/>
        <w:keepLines w:val="0"/>
        <w:tabs>
          <w:tab w:val="clear" w:pos="-720"/>
        </w:tabs>
        <w:suppressAutoHyphens w:val="0"/>
        <w:spacing w:line="480" w:lineRule="auto"/>
        <w:rPr>
          <w:bCs/>
          <w:caps/>
          <w:smallCaps w:val="0"/>
          <w:sz w:val="24"/>
          <w:szCs w:val="24"/>
          <w:lang w:eastAsia="ru-RU"/>
        </w:rPr>
      </w:pPr>
      <w:r w:rsidRPr="00E00AD0">
        <w:rPr>
          <w:bCs/>
          <w:caps/>
          <w:smallCaps w:val="0"/>
          <w:sz w:val="24"/>
          <w:szCs w:val="24"/>
        </w:rPr>
        <w:t>Open Joint Stock Company Shabakahoi Intiqoli Barq</w:t>
      </w:r>
      <w:r w:rsidR="00EC461A" w:rsidRPr="00E00AD0">
        <w:rPr>
          <w:bCs/>
          <w:caps/>
          <w:smallCaps w:val="0"/>
          <w:sz w:val="24"/>
          <w:szCs w:val="24"/>
        </w:rPr>
        <w:t xml:space="preserve"> (SIB)</w:t>
      </w:r>
    </w:p>
    <w:p w14:paraId="38C792FE" w14:textId="0F3882C9" w:rsidR="00306C9D" w:rsidRPr="00E00AD0" w:rsidRDefault="00D87FFB">
      <w:pPr>
        <w:spacing w:line="360" w:lineRule="auto"/>
        <w:ind w:firstLineChars="50" w:firstLine="120"/>
        <w:jc w:val="both"/>
        <w:rPr>
          <w:rFonts w:ascii="Times New Roman" w:hAnsi="Times New Roman"/>
          <w:sz w:val="24"/>
          <w:szCs w:val="24"/>
          <w:lang w:val="en-GB"/>
        </w:rPr>
      </w:pPr>
      <w:bookmarkStart w:id="0" w:name="_Toc1851"/>
      <w:bookmarkStart w:id="1" w:name="_Toc15913"/>
      <w:bookmarkStart w:id="2" w:name="_Toc10793"/>
      <w:bookmarkStart w:id="3" w:name="_Toc21617"/>
      <w:r w:rsidRPr="00E00AD0">
        <w:rPr>
          <w:rFonts w:ascii="Times New Roman" w:eastAsia="Calibri" w:hAnsi="Times New Roman"/>
          <w:b/>
          <w:bCs/>
          <w:color w:val="000000" w:themeColor="text1"/>
          <w:sz w:val="24"/>
          <w:szCs w:val="24"/>
        </w:rPr>
        <w:t>Project:</w:t>
      </w:r>
      <w:r w:rsidRPr="00E00AD0">
        <w:rPr>
          <w:rFonts w:ascii="Times New Roman" w:eastAsia="Calibri" w:hAnsi="Times New Roman"/>
          <w:color w:val="000000" w:themeColor="text1"/>
          <w:sz w:val="24"/>
          <w:szCs w:val="24"/>
        </w:rPr>
        <w:t xml:space="preserve"> Regional Electricity Market Interconnectivity and Trade program</w:t>
      </w:r>
      <w:bookmarkEnd w:id="0"/>
      <w:bookmarkEnd w:id="1"/>
      <w:bookmarkEnd w:id="2"/>
      <w:bookmarkEnd w:id="3"/>
      <w:r w:rsidR="00EC461A" w:rsidRPr="00E00AD0">
        <w:rPr>
          <w:rFonts w:ascii="Times New Roman" w:eastAsia="Calibri" w:hAnsi="Times New Roman"/>
          <w:color w:val="000000" w:themeColor="text1"/>
          <w:sz w:val="24"/>
          <w:szCs w:val="24"/>
        </w:rPr>
        <w:t xml:space="preserve"> (</w:t>
      </w:r>
      <w:r w:rsidR="00EC461A" w:rsidRPr="00E00AD0">
        <w:rPr>
          <w:rFonts w:ascii="Times New Roman" w:eastAsia="Calibri" w:hAnsi="Times New Roman"/>
          <w:color w:val="000000" w:themeColor="text1"/>
        </w:rPr>
        <w:t>P509488)</w:t>
      </w:r>
    </w:p>
    <w:p w14:paraId="5B5EEEB7" w14:textId="01DC21A0" w:rsidR="00306C9D" w:rsidRPr="00E00AD0" w:rsidRDefault="00D87FFB">
      <w:pPr>
        <w:spacing w:line="360" w:lineRule="auto"/>
        <w:jc w:val="center"/>
        <w:rPr>
          <w:rFonts w:ascii="Times New Roman" w:hAnsi="Times New Roman"/>
          <w:bCs/>
          <w:sz w:val="24"/>
          <w:szCs w:val="24"/>
        </w:rPr>
      </w:pPr>
      <w:r w:rsidRPr="00E00AD0">
        <w:rPr>
          <w:rFonts w:ascii="Times New Roman" w:hAnsi="Times New Roman"/>
          <w:b/>
          <w:bCs/>
          <w:sz w:val="24"/>
          <w:szCs w:val="24"/>
        </w:rPr>
        <w:t>Assignment Title: </w:t>
      </w:r>
      <w:r w:rsidRPr="00E00AD0">
        <w:rPr>
          <w:rFonts w:ascii="Times New Roman" w:hAnsi="Times New Roman"/>
          <w:bCs/>
          <w:sz w:val="24"/>
          <w:szCs w:val="24"/>
        </w:rPr>
        <w:t xml:space="preserve">Consulting Services for the </w:t>
      </w:r>
      <w:r w:rsidR="00924D7C" w:rsidRPr="004258D1">
        <w:rPr>
          <w:rFonts w:ascii="Times New Roman" w:hAnsi="Times New Roman"/>
          <w:bCs/>
          <w:sz w:val="24"/>
          <w:szCs w:val="24"/>
        </w:rPr>
        <w:t xml:space="preserve">preliminary design, support to bidding process and construction supervision for </w:t>
      </w:r>
      <w:r w:rsidR="00924D7C" w:rsidRPr="00E00AD0">
        <w:rPr>
          <w:rFonts w:ascii="Times New Roman" w:hAnsi="Times New Roman"/>
          <w:sz w:val="24"/>
          <w:szCs w:val="24"/>
        </w:rPr>
        <w:t>Dushanbe - Regar 500 kV transmission line and Modernization of existing substations at Dushanbe and Regar</w:t>
      </w:r>
      <w:r w:rsidR="00924D7C" w:rsidRPr="004258D1">
        <w:rPr>
          <w:rFonts w:ascii="Times New Roman" w:hAnsi="Times New Roman"/>
          <w:bCs/>
          <w:sz w:val="24"/>
          <w:szCs w:val="24"/>
        </w:rPr>
        <w:t>.</w:t>
      </w:r>
    </w:p>
    <w:p w14:paraId="63F8D784" w14:textId="77777777" w:rsidR="00306C9D" w:rsidRPr="00E00AD0" w:rsidRDefault="00306C9D">
      <w:pPr>
        <w:jc w:val="center"/>
        <w:rPr>
          <w:rFonts w:ascii="Times New Roman" w:hAnsi="Times New Roman"/>
          <w:bCs/>
          <w:sz w:val="24"/>
          <w:szCs w:val="24"/>
        </w:rPr>
      </w:pPr>
    </w:p>
    <w:p w14:paraId="5C70D884" w14:textId="77777777" w:rsidR="00306C9D" w:rsidRPr="00E00AD0" w:rsidRDefault="00D87FFB">
      <w:pPr>
        <w:jc w:val="center"/>
        <w:rPr>
          <w:rFonts w:ascii="Times New Roman" w:hAnsi="Times New Roman"/>
          <w:sz w:val="24"/>
          <w:szCs w:val="24"/>
        </w:rPr>
      </w:pPr>
      <w:r w:rsidRPr="00E00AD0">
        <w:rPr>
          <w:rFonts w:ascii="Times New Roman" w:hAnsi="Times New Roman"/>
          <w:b/>
          <w:bCs/>
          <w:sz w:val="24"/>
          <w:szCs w:val="24"/>
        </w:rPr>
        <w:t>Reference No</w:t>
      </w:r>
      <w:r w:rsidRPr="00E00AD0">
        <w:rPr>
          <w:rFonts w:ascii="Times New Roman" w:hAnsi="Times New Roman"/>
          <w:sz w:val="24"/>
          <w:szCs w:val="24"/>
        </w:rPr>
        <w:t xml:space="preserve">.: </w:t>
      </w:r>
      <w:r w:rsidRPr="00E00AD0">
        <w:rPr>
          <w:rFonts w:ascii="Times New Roman" w:hAnsi="Times New Roman"/>
          <w:b/>
          <w:bCs/>
          <w:color w:val="000000"/>
          <w:sz w:val="24"/>
          <w:szCs w:val="24"/>
        </w:rPr>
        <w:t>REMIT-TJ-CS-QCBS-DS</w:t>
      </w:r>
    </w:p>
    <w:p w14:paraId="702F1991" w14:textId="77777777" w:rsidR="00306C9D" w:rsidRPr="00E00AD0" w:rsidRDefault="00306C9D">
      <w:pPr>
        <w:suppressAutoHyphens/>
        <w:rPr>
          <w:rFonts w:ascii="Times New Roman" w:hAnsi="Times New Roman"/>
          <w:spacing w:val="-2"/>
          <w:sz w:val="24"/>
          <w:szCs w:val="24"/>
        </w:rPr>
      </w:pPr>
    </w:p>
    <w:p w14:paraId="59F4B2CE" w14:textId="31A52C40" w:rsidR="00306C9D" w:rsidRPr="00E00AD0" w:rsidRDefault="00D87FFB" w:rsidP="00924D7C">
      <w:pPr>
        <w:spacing w:line="360" w:lineRule="auto"/>
        <w:rPr>
          <w:rFonts w:ascii="Times New Roman" w:hAnsi="Times New Roman"/>
          <w:sz w:val="24"/>
          <w:szCs w:val="24"/>
        </w:rPr>
      </w:pPr>
      <w:r w:rsidRPr="00E00AD0">
        <w:rPr>
          <w:rFonts w:ascii="Times New Roman" w:hAnsi="Times New Roman"/>
          <w:sz w:val="24"/>
          <w:szCs w:val="24"/>
        </w:rPr>
        <w:t xml:space="preserve">The Republic of Tajikistan has received financing from the World Bank toward the cost of the Regional Electricity Market Interconnectivity and Trade program and intends to use part of these funds for the Consulting Services </w:t>
      </w:r>
      <w:r w:rsidR="00924D7C" w:rsidRPr="004258D1">
        <w:rPr>
          <w:rFonts w:ascii="Times New Roman" w:hAnsi="Times New Roman"/>
          <w:bCs/>
          <w:sz w:val="24"/>
          <w:szCs w:val="24"/>
        </w:rPr>
        <w:t xml:space="preserve">for the preliminary design, support to bidding process and construction supervision for </w:t>
      </w:r>
      <w:r w:rsidR="00924D7C" w:rsidRPr="00E00AD0">
        <w:rPr>
          <w:rFonts w:ascii="Times New Roman" w:hAnsi="Times New Roman"/>
          <w:sz w:val="24"/>
          <w:szCs w:val="24"/>
        </w:rPr>
        <w:t>Dushanbe - Regar 500 kV transmission line and Modernization of existing substations at Dushanbe and Regar</w:t>
      </w:r>
      <w:r w:rsidR="00924D7C" w:rsidRPr="004258D1">
        <w:rPr>
          <w:rFonts w:ascii="Times New Roman" w:hAnsi="Times New Roman"/>
          <w:bCs/>
          <w:sz w:val="24"/>
          <w:szCs w:val="24"/>
        </w:rPr>
        <w:t>.</w:t>
      </w:r>
    </w:p>
    <w:p w14:paraId="1B7C6EAB" w14:textId="138F9705" w:rsidR="00306C9D" w:rsidRPr="00E00AD0" w:rsidRDefault="00D87FFB">
      <w:pPr>
        <w:ind w:left="-284" w:right="-517"/>
        <w:jc w:val="both"/>
        <w:rPr>
          <w:rFonts w:ascii="Times New Roman" w:hAnsi="Times New Roman"/>
          <w:sz w:val="24"/>
          <w:szCs w:val="24"/>
        </w:rPr>
      </w:pPr>
      <w:r w:rsidRPr="00E00AD0">
        <w:rPr>
          <w:rFonts w:ascii="Times New Roman" w:hAnsi="Times New Roman"/>
          <w:sz w:val="24"/>
          <w:szCs w:val="24"/>
        </w:rPr>
        <w:t>The main objective of the consulting services is to support the Open Joint Stock Company “</w:t>
      </w:r>
      <w:proofErr w:type="spellStart"/>
      <w:r w:rsidRPr="00E00AD0">
        <w:rPr>
          <w:rFonts w:ascii="Times New Roman" w:hAnsi="Times New Roman"/>
          <w:sz w:val="24"/>
          <w:szCs w:val="24"/>
        </w:rPr>
        <w:t>Shabakahoi</w:t>
      </w:r>
      <w:proofErr w:type="spellEnd"/>
      <w:r w:rsidRPr="00E00AD0">
        <w:rPr>
          <w:rFonts w:ascii="Times New Roman" w:hAnsi="Times New Roman"/>
          <w:sz w:val="24"/>
          <w:szCs w:val="24"/>
        </w:rPr>
        <w:t xml:space="preserve"> </w:t>
      </w:r>
      <w:proofErr w:type="spellStart"/>
      <w:r w:rsidRPr="00E00AD0">
        <w:rPr>
          <w:rFonts w:ascii="Times New Roman" w:hAnsi="Times New Roman"/>
          <w:sz w:val="24"/>
          <w:szCs w:val="24"/>
        </w:rPr>
        <w:t>intiqoli</w:t>
      </w:r>
      <w:proofErr w:type="spellEnd"/>
      <w:r w:rsidRPr="00E00AD0">
        <w:rPr>
          <w:rFonts w:ascii="Times New Roman" w:hAnsi="Times New Roman"/>
          <w:sz w:val="24"/>
          <w:szCs w:val="24"/>
        </w:rPr>
        <w:t xml:space="preserve"> </w:t>
      </w:r>
      <w:proofErr w:type="spellStart"/>
      <w:r w:rsidRPr="00E00AD0">
        <w:rPr>
          <w:rFonts w:ascii="Times New Roman" w:hAnsi="Times New Roman"/>
          <w:sz w:val="24"/>
          <w:szCs w:val="24"/>
        </w:rPr>
        <w:t>barq</w:t>
      </w:r>
      <w:proofErr w:type="spellEnd"/>
      <w:r w:rsidRPr="00E00AD0">
        <w:rPr>
          <w:rFonts w:ascii="Times New Roman" w:hAnsi="Times New Roman"/>
          <w:sz w:val="24"/>
          <w:szCs w:val="24"/>
        </w:rPr>
        <w:t>” (SIB) and its Project Implementation Unit (PIU) in implementation, and supervision of the following components:</w:t>
      </w:r>
    </w:p>
    <w:p w14:paraId="0FAE43D5" w14:textId="77777777" w:rsidR="00306C9D" w:rsidRPr="00E00AD0" w:rsidRDefault="00D87FFB">
      <w:pPr>
        <w:numPr>
          <w:ilvl w:val="0"/>
          <w:numId w:val="1"/>
        </w:numPr>
        <w:tabs>
          <w:tab w:val="clear" w:pos="420"/>
        </w:tabs>
        <w:ind w:right="-517"/>
        <w:jc w:val="both"/>
        <w:rPr>
          <w:rFonts w:ascii="Times New Roman" w:hAnsi="Times New Roman"/>
          <w:sz w:val="24"/>
          <w:szCs w:val="24"/>
        </w:rPr>
      </w:pPr>
      <w:r w:rsidRPr="00E00AD0">
        <w:rPr>
          <w:rFonts w:ascii="Times New Roman" w:hAnsi="Times New Roman"/>
          <w:sz w:val="24"/>
          <w:szCs w:val="24"/>
        </w:rPr>
        <w:t>Component 1 – Transmission Infrastructure Development: Construction of a new 500 kV single-circuit transmission line connecting Dushanbe and Regar substations.</w:t>
      </w:r>
    </w:p>
    <w:p w14:paraId="2B6CEE37" w14:textId="5FD9E931" w:rsidR="00306C9D" w:rsidRPr="00E00AD0" w:rsidRDefault="00D87FFB">
      <w:pPr>
        <w:numPr>
          <w:ilvl w:val="0"/>
          <w:numId w:val="1"/>
        </w:numPr>
        <w:ind w:right="-517"/>
        <w:jc w:val="both"/>
        <w:rPr>
          <w:rFonts w:ascii="Times New Roman" w:hAnsi="Times New Roman"/>
          <w:sz w:val="24"/>
          <w:szCs w:val="24"/>
        </w:rPr>
      </w:pPr>
      <w:r w:rsidRPr="00E00AD0">
        <w:rPr>
          <w:rFonts w:ascii="Times New Roman" w:hAnsi="Times New Roman"/>
          <w:sz w:val="24"/>
          <w:szCs w:val="24"/>
        </w:rPr>
        <w:t xml:space="preserve">Component 2 – Substation Modernization and Expansion: Modernization and extension of the existing 500 kV substations at </w:t>
      </w:r>
      <w:r w:rsidR="00C46097" w:rsidRPr="00E00AD0">
        <w:rPr>
          <w:rFonts w:ascii="Times New Roman" w:hAnsi="Times New Roman"/>
          <w:sz w:val="24"/>
          <w:szCs w:val="24"/>
        </w:rPr>
        <w:t>Regar and</w:t>
      </w:r>
      <w:r w:rsidR="00C46097">
        <w:rPr>
          <w:rFonts w:ascii="Times New Roman" w:hAnsi="Times New Roman"/>
          <w:sz w:val="24"/>
          <w:szCs w:val="24"/>
        </w:rPr>
        <w:t xml:space="preserve"> </w:t>
      </w:r>
      <w:r w:rsidRPr="00E00AD0">
        <w:rPr>
          <w:rFonts w:ascii="Times New Roman" w:hAnsi="Times New Roman"/>
          <w:sz w:val="24"/>
          <w:szCs w:val="24"/>
        </w:rPr>
        <w:t>Dushanbe.</w:t>
      </w:r>
    </w:p>
    <w:p w14:paraId="0CFB716D" w14:textId="77777777" w:rsidR="00306C9D" w:rsidRPr="00E00AD0" w:rsidRDefault="00306C9D">
      <w:pPr>
        <w:ind w:left="-284" w:right="-517"/>
        <w:jc w:val="both"/>
        <w:rPr>
          <w:rFonts w:ascii="Times New Roman" w:hAnsi="Times New Roman"/>
          <w:sz w:val="24"/>
          <w:szCs w:val="24"/>
        </w:rPr>
      </w:pPr>
    </w:p>
    <w:p w14:paraId="253B13FA" w14:textId="79BDC64E" w:rsidR="00306C9D" w:rsidRPr="00E00AD0" w:rsidRDefault="00EC461A">
      <w:pPr>
        <w:ind w:left="-284" w:right="-517"/>
        <w:jc w:val="both"/>
        <w:rPr>
          <w:rFonts w:ascii="Times New Roman" w:hAnsi="Times New Roman"/>
          <w:sz w:val="24"/>
          <w:szCs w:val="24"/>
        </w:rPr>
      </w:pPr>
      <w:r w:rsidRPr="00E00AD0">
        <w:rPr>
          <w:rFonts w:ascii="Times New Roman" w:hAnsi="Times New Roman"/>
          <w:sz w:val="24"/>
          <w:szCs w:val="24"/>
        </w:rPr>
        <w:t xml:space="preserve">Consulting services </w:t>
      </w:r>
      <w:r w:rsidR="00D87FFB" w:rsidRPr="00E00AD0">
        <w:rPr>
          <w:rFonts w:ascii="Times New Roman" w:hAnsi="Times New Roman"/>
          <w:sz w:val="24"/>
          <w:szCs w:val="24"/>
        </w:rPr>
        <w:t>will be provided throughout project development and execution, covering:</w:t>
      </w:r>
    </w:p>
    <w:p w14:paraId="667A2C31"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Planning and design activities, including feasibility study optimization to strengthen project bankability</w:t>
      </w:r>
    </w:p>
    <w:p w14:paraId="77FE53DA"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Preparation of bidding documents and contract packages</w:t>
      </w:r>
    </w:p>
    <w:p w14:paraId="72E3BC4A"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Procurement process management and timely contract award facilitation</w:t>
      </w:r>
    </w:p>
    <w:p w14:paraId="25BB6AE1"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Design review to verify technical feasibility, operational efficiency, and system reliability</w:t>
      </w:r>
    </w:p>
    <w:p w14:paraId="2200074B"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Construction supervision and quality assurance</w:t>
      </w:r>
    </w:p>
    <w:p w14:paraId="76247BA5"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Commissioning support and performance verification</w:t>
      </w:r>
    </w:p>
    <w:p w14:paraId="70A85A01"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 xml:space="preserve"> Technical services during defects liability and extended warranty periods</w:t>
      </w:r>
    </w:p>
    <w:p w14:paraId="0591DC51"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Knowledge transfer and capacity building initiatives</w:t>
      </w:r>
    </w:p>
    <w:p w14:paraId="47BDBDF5" w14:textId="77777777" w:rsidR="00306C9D" w:rsidRPr="00E00AD0" w:rsidRDefault="00D87FFB" w:rsidP="00E00AD0">
      <w:pPr>
        <w:numPr>
          <w:ilvl w:val="0"/>
          <w:numId w:val="7"/>
        </w:numPr>
        <w:tabs>
          <w:tab w:val="left" w:pos="425"/>
        </w:tabs>
        <w:ind w:right="-517"/>
        <w:jc w:val="both"/>
        <w:rPr>
          <w:rFonts w:ascii="Times New Roman" w:hAnsi="Times New Roman"/>
          <w:sz w:val="24"/>
          <w:szCs w:val="24"/>
        </w:rPr>
      </w:pPr>
      <w:r w:rsidRPr="00E00AD0">
        <w:rPr>
          <w:rFonts w:ascii="Times New Roman" w:hAnsi="Times New Roman"/>
          <w:sz w:val="24"/>
          <w:szCs w:val="24"/>
        </w:rPr>
        <w:t>Compliance monitoring for environmental, social, labor, and occupational health and safety standards</w:t>
      </w:r>
    </w:p>
    <w:p w14:paraId="552D3220" w14:textId="77777777" w:rsidR="00306C9D" w:rsidRPr="00E00AD0" w:rsidRDefault="00D87FFB">
      <w:pPr>
        <w:numPr>
          <w:ilvl w:val="255"/>
          <w:numId w:val="0"/>
        </w:numPr>
        <w:ind w:right="-517"/>
        <w:jc w:val="both"/>
        <w:rPr>
          <w:rFonts w:ascii="Times New Roman" w:hAnsi="Times New Roman"/>
          <w:sz w:val="24"/>
          <w:szCs w:val="24"/>
        </w:rPr>
      </w:pPr>
      <w:r w:rsidRPr="00E00AD0">
        <w:rPr>
          <w:rFonts w:ascii="Times New Roman" w:hAnsi="Times New Roman"/>
          <w:sz w:val="24"/>
          <w:szCs w:val="24"/>
        </w:rPr>
        <w:t xml:space="preserve">                                                        </w:t>
      </w:r>
    </w:p>
    <w:p w14:paraId="41E8D276" w14:textId="77777777" w:rsidR="00306C9D" w:rsidRPr="00E00AD0" w:rsidRDefault="00D87FFB">
      <w:pPr>
        <w:ind w:left="-284" w:right="-517"/>
        <w:jc w:val="both"/>
        <w:rPr>
          <w:rFonts w:ascii="Times New Roman" w:hAnsi="Times New Roman"/>
          <w:sz w:val="24"/>
          <w:szCs w:val="24"/>
        </w:rPr>
      </w:pPr>
      <w:r w:rsidRPr="00E00AD0">
        <w:rPr>
          <w:rFonts w:ascii="Times New Roman" w:hAnsi="Times New Roman"/>
          <w:sz w:val="24"/>
          <w:szCs w:val="24"/>
        </w:rPr>
        <w:t>The consulting services under Component 1: Transmission Infrastructure Development and Component 2: Modernization and Extension of Substations shall be carried out in two distinct phases:</w:t>
      </w:r>
    </w:p>
    <w:p w14:paraId="1BDED4BB" w14:textId="77777777" w:rsidR="00306C9D" w:rsidRPr="00E00AD0" w:rsidRDefault="00D87FFB">
      <w:pPr>
        <w:ind w:left="-284" w:right="-517"/>
        <w:jc w:val="both"/>
        <w:rPr>
          <w:rFonts w:ascii="Times New Roman" w:hAnsi="Times New Roman"/>
          <w:sz w:val="24"/>
          <w:szCs w:val="24"/>
        </w:rPr>
      </w:pPr>
      <w:r w:rsidRPr="00E00AD0">
        <w:rPr>
          <w:rFonts w:ascii="Times New Roman" w:hAnsi="Times New Roman"/>
          <w:sz w:val="24"/>
          <w:szCs w:val="24"/>
        </w:rPr>
        <w:t xml:space="preserve">Phase 1: Encompasses all activities from the review and optimization of the feasibility study through preparation of bidding documents, support during the procurement process, and assistance up to the award of contracts for the transmission line and substation works. This phase </w:t>
      </w:r>
      <w:r w:rsidRPr="00E00AD0">
        <w:rPr>
          <w:rFonts w:ascii="Times New Roman" w:hAnsi="Times New Roman"/>
          <w:sz w:val="24"/>
          <w:szCs w:val="24"/>
        </w:rPr>
        <w:lastRenderedPageBreak/>
        <w:t xml:space="preserve">be implemented under a Lump Sum contract. These tasks—Feasibility Assessment and Pre-design, Preparation of Tender Documentation, and Procurement Support—involve well-defined deliverables and outputs that can be clearly specified and priced in advance. </w:t>
      </w:r>
    </w:p>
    <w:p w14:paraId="4E93D7EF" w14:textId="77777777" w:rsidR="00306C9D" w:rsidRPr="00E00AD0" w:rsidRDefault="00306C9D">
      <w:pPr>
        <w:ind w:left="-284" w:right="-517"/>
        <w:jc w:val="both"/>
        <w:rPr>
          <w:rFonts w:ascii="Times New Roman" w:hAnsi="Times New Roman"/>
          <w:sz w:val="24"/>
          <w:szCs w:val="24"/>
        </w:rPr>
      </w:pPr>
    </w:p>
    <w:p w14:paraId="18CFC90A" w14:textId="77777777" w:rsidR="00306C9D" w:rsidRPr="00E00AD0" w:rsidRDefault="00D87FFB">
      <w:pPr>
        <w:ind w:left="-284" w:right="-517"/>
        <w:jc w:val="both"/>
        <w:rPr>
          <w:rFonts w:ascii="Times New Roman" w:hAnsi="Times New Roman"/>
          <w:sz w:val="24"/>
          <w:szCs w:val="24"/>
        </w:rPr>
      </w:pPr>
      <w:r w:rsidRPr="00E00AD0">
        <w:rPr>
          <w:rFonts w:ascii="Times New Roman" w:hAnsi="Times New Roman"/>
          <w:sz w:val="24"/>
          <w:szCs w:val="24"/>
        </w:rPr>
        <w:t>Phase 2: Includes supervision and contract management during construction, commissioning, and project close-out, extending through the final acceptance and the end of the warranty period.</w:t>
      </w:r>
    </w:p>
    <w:p w14:paraId="3349AB31" w14:textId="77777777" w:rsidR="009221EB" w:rsidRPr="00E00AD0" w:rsidRDefault="009221EB">
      <w:pPr>
        <w:ind w:left="-284" w:right="-517"/>
        <w:jc w:val="both"/>
        <w:rPr>
          <w:rFonts w:ascii="Times New Roman" w:hAnsi="Times New Roman"/>
          <w:sz w:val="24"/>
          <w:szCs w:val="24"/>
        </w:rPr>
      </w:pPr>
    </w:p>
    <w:p w14:paraId="37D9F137" w14:textId="77777777" w:rsidR="009221EB" w:rsidRPr="00E00AD0" w:rsidRDefault="009221EB">
      <w:pPr>
        <w:ind w:left="-284" w:right="-517"/>
        <w:jc w:val="both"/>
        <w:rPr>
          <w:rFonts w:ascii="Times New Roman" w:hAnsi="Times New Roman"/>
          <w:sz w:val="24"/>
          <w:szCs w:val="24"/>
        </w:rPr>
      </w:pPr>
    </w:p>
    <w:p w14:paraId="58B1F296" w14:textId="5BE35A32" w:rsidR="00876D83" w:rsidRPr="004258D1" w:rsidRDefault="00D87FFB">
      <w:pPr>
        <w:ind w:left="-284" w:right="-517"/>
        <w:jc w:val="both"/>
        <w:rPr>
          <w:rFonts w:ascii="Times New Roman" w:hAnsi="Times New Roman"/>
          <w:sz w:val="24"/>
          <w:szCs w:val="24"/>
        </w:rPr>
      </w:pPr>
      <w:r w:rsidRPr="00E00AD0">
        <w:rPr>
          <w:rFonts w:ascii="Times New Roman" w:hAnsi="Times New Roman"/>
          <w:sz w:val="24"/>
          <w:szCs w:val="24"/>
        </w:rPr>
        <w:t xml:space="preserve">The assignment period is </w:t>
      </w:r>
      <w:r w:rsidRPr="004258D1">
        <w:rPr>
          <w:rFonts w:ascii="Times New Roman" w:hAnsi="Times New Roman"/>
          <w:sz w:val="24"/>
          <w:szCs w:val="24"/>
        </w:rPr>
        <w:t>4</w:t>
      </w:r>
      <w:r w:rsidR="00C46097" w:rsidRPr="004258D1">
        <w:rPr>
          <w:rFonts w:ascii="Times New Roman" w:hAnsi="Times New Roman"/>
          <w:sz w:val="24"/>
          <w:szCs w:val="24"/>
        </w:rPr>
        <w:t>8</w:t>
      </w:r>
      <w:r w:rsidRPr="004258D1">
        <w:rPr>
          <w:rFonts w:ascii="Times New Roman" w:hAnsi="Times New Roman"/>
          <w:sz w:val="24"/>
          <w:szCs w:val="24"/>
        </w:rPr>
        <w:t xml:space="preserve"> months divided into: </w:t>
      </w:r>
    </w:p>
    <w:p w14:paraId="10473CB6" w14:textId="0C71EE90" w:rsidR="00876D83" w:rsidRPr="004258D1" w:rsidRDefault="00D87FFB" w:rsidP="004258D1">
      <w:pPr>
        <w:pStyle w:val="af7"/>
        <w:numPr>
          <w:ilvl w:val="0"/>
          <w:numId w:val="8"/>
        </w:numPr>
        <w:ind w:right="-517"/>
        <w:jc w:val="both"/>
        <w:rPr>
          <w:rFonts w:ascii="Times New Roman" w:hAnsi="Times New Roman"/>
          <w:sz w:val="24"/>
          <w:szCs w:val="24"/>
        </w:rPr>
      </w:pPr>
      <w:r w:rsidRPr="004258D1">
        <w:rPr>
          <w:rFonts w:ascii="Times New Roman" w:hAnsi="Times New Roman"/>
          <w:sz w:val="24"/>
          <w:szCs w:val="24"/>
        </w:rPr>
        <w:t xml:space="preserve">12 months for the Phase 1 </w:t>
      </w:r>
      <w:r w:rsidR="00876D83" w:rsidRPr="004258D1">
        <w:rPr>
          <w:rFonts w:ascii="Times New Roman" w:hAnsi="Times New Roman"/>
          <w:sz w:val="24"/>
          <w:szCs w:val="24"/>
        </w:rPr>
        <w:t xml:space="preserve">(5 months – design period </w:t>
      </w:r>
      <w:r w:rsidRPr="004258D1">
        <w:rPr>
          <w:rFonts w:ascii="Times New Roman" w:hAnsi="Times New Roman"/>
          <w:sz w:val="24"/>
          <w:szCs w:val="24"/>
        </w:rPr>
        <w:t xml:space="preserve">and </w:t>
      </w:r>
      <w:r w:rsidR="00876D83" w:rsidRPr="004258D1">
        <w:rPr>
          <w:rFonts w:ascii="Times New Roman" w:hAnsi="Times New Roman"/>
          <w:sz w:val="24"/>
          <w:szCs w:val="24"/>
        </w:rPr>
        <w:t xml:space="preserve">7 months – bidding process and clearances) </w:t>
      </w:r>
    </w:p>
    <w:p w14:paraId="7660369B" w14:textId="6DD28AE0" w:rsidR="00306C9D" w:rsidRPr="004258D1" w:rsidRDefault="00C46097" w:rsidP="004258D1">
      <w:pPr>
        <w:pStyle w:val="af7"/>
        <w:numPr>
          <w:ilvl w:val="0"/>
          <w:numId w:val="8"/>
        </w:numPr>
        <w:ind w:right="-517"/>
        <w:jc w:val="both"/>
        <w:rPr>
          <w:rFonts w:ascii="Times New Roman" w:hAnsi="Times New Roman"/>
          <w:sz w:val="24"/>
          <w:szCs w:val="24"/>
        </w:rPr>
      </w:pPr>
      <w:r w:rsidRPr="004258D1">
        <w:rPr>
          <w:rFonts w:ascii="Times New Roman" w:hAnsi="Times New Roman"/>
          <w:sz w:val="24"/>
          <w:szCs w:val="24"/>
        </w:rPr>
        <w:t xml:space="preserve">36 </w:t>
      </w:r>
      <w:r w:rsidR="00D87FFB" w:rsidRPr="004258D1">
        <w:rPr>
          <w:rFonts w:ascii="Times New Roman" w:hAnsi="Times New Roman"/>
          <w:sz w:val="24"/>
          <w:szCs w:val="24"/>
        </w:rPr>
        <w:t>months for the Phase 2</w:t>
      </w:r>
      <w:r w:rsidR="00876D83">
        <w:rPr>
          <w:rFonts w:ascii="Times New Roman" w:hAnsi="Times New Roman"/>
          <w:sz w:val="24"/>
          <w:szCs w:val="24"/>
        </w:rPr>
        <w:t xml:space="preserve"> (24 months -construction period and 12 months – defects liability period)</w:t>
      </w:r>
      <w:r w:rsidR="00D87FFB" w:rsidRPr="004258D1">
        <w:rPr>
          <w:rFonts w:ascii="Times New Roman" w:hAnsi="Times New Roman"/>
          <w:sz w:val="24"/>
          <w:szCs w:val="24"/>
        </w:rPr>
        <w:t>.</w:t>
      </w:r>
    </w:p>
    <w:p w14:paraId="641BDE6E" w14:textId="77777777" w:rsidR="00306C9D" w:rsidRPr="00E00AD0" w:rsidRDefault="00D87FFB">
      <w:pPr>
        <w:ind w:left="-284" w:right="-517"/>
        <w:jc w:val="both"/>
        <w:rPr>
          <w:rFonts w:ascii="Times New Roman" w:hAnsi="Times New Roman"/>
          <w:sz w:val="24"/>
          <w:szCs w:val="24"/>
        </w:rPr>
      </w:pPr>
      <w:r w:rsidRPr="00E00AD0">
        <w:rPr>
          <w:rFonts w:ascii="Times New Roman" w:hAnsi="Times New Roman"/>
          <w:sz w:val="24"/>
          <w:szCs w:val="24"/>
        </w:rPr>
        <w:br/>
        <w:t xml:space="preserve">The detailed of the consulting services defined in the Terms of reference.  </w:t>
      </w:r>
    </w:p>
    <w:p w14:paraId="1C310133" w14:textId="77777777" w:rsidR="00306C9D" w:rsidRPr="00E00AD0" w:rsidRDefault="00306C9D">
      <w:pPr>
        <w:ind w:left="-284" w:right="-517"/>
        <w:jc w:val="both"/>
        <w:rPr>
          <w:rFonts w:ascii="Times New Roman" w:hAnsi="Times New Roman"/>
          <w:sz w:val="24"/>
          <w:szCs w:val="24"/>
        </w:rPr>
      </w:pPr>
    </w:p>
    <w:p w14:paraId="1F07AFD6" w14:textId="04D8B611" w:rsidR="00306C9D" w:rsidRDefault="00D87FFB">
      <w:pPr>
        <w:ind w:left="-284" w:right="-517"/>
        <w:jc w:val="both"/>
        <w:rPr>
          <w:rFonts w:ascii="Times New Roman" w:hAnsi="Times New Roman"/>
          <w:sz w:val="24"/>
          <w:szCs w:val="24"/>
        </w:rPr>
      </w:pPr>
      <w:r w:rsidRPr="00E00AD0">
        <w:rPr>
          <w:rFonts w:ascii="Times New Roman" w:hAnsi="Times New Roman"/>
          <w:sz w:val="24"/>
          <w:szCs w:val="24"/>
        </w:rPr>
        <w:t xml:space="preserve">The detailed Terms of reference for the assignment can be found in the </w:t>
      </w:r>
      <w:bookmarkStart w:id="4" w:name="_GoBack"/>
      <w:bookmarkEnd w:id="4"/>
      <w:r w:rsidRPr="00E00AD0">
        <w:rPr>
          <w:rFonts w:ascii="Times New Roman" w:hAnsi="Times New Roman"/>
          <w:sz w:val="24"/>
          <w:szCs w:val="24"/>
        </w:rPr>
        <w:t xml:space="preserve">following link: </w:t>
      </w:r>
    </w:p>
    <w:p w14:paraId="08D1812B" w14:textId="3D83D920" w:rsidR="00260048" w:rsidRPr="00E00AD0" w:rsidRDefault="00512351">
      <w:pPr>
        <w:ind w:left="-284" w:right="-517"/>
        <w:jc w:val="both"/>
        <w:rPr>
          <w:rFonts w:ascii="Times New Roman" w:hAnsi="Times New Roman"/>
          <w:sz w:val="24"/>
          <w:szCs w:val="24"/>
        </w:rPr>
      </w:pPr>
      <w:hyperlink r:id="rId10" w:history="1">
        <w:r w:rsidR="00260048" w:rsidRPr="00F06757">
          <w:rPr>
            <w:rStyle w:val="af4"/>
            <w:rFonts w:ascii="Times New Roman" w:hAnsi="Times New Roman"/>
            <w:sz w:val="24"/>
            <w:szCs w:val="24"/>
          </w:rPr>
          <w:t>https://docs.google.com/document/d/17NcQbPbd5EmzWwMfhgnOCD2scWtS3exZ/edit?usp=sharing&amp;ouid=105449899871614777490&amp;rtpof=true&amp;sd=true</w:t>
        </w:r>
      </w:hyperlink>
      <w:r w:rsidR="00260048">
        <w:rPr>
          <w:rFonts w:ascii="Times New Roman" w:hAnsi="Times New Roman"/>
          <w:sz w:val="24"/>
          <w:szCs w:val="24"/>
        </w:rPr>
        <w:t xml:space="preserve"> </w:t>
      </w:r>
    </w:p>
    <w:p w14:paraId="04F161F6" w14:textId="77777777" w:rsidR="00306C9D" w:rsidRPr="004258D1" w:rsidRDefault="00306C9D">
      <w:pPr>
        <w:ind w:left="-284" w:right="-517"/>
        <w:jc w:val="both"/>
        <w:rPr>
          <w:rFonts w:ascii="Times New Roman" w:hAnsi="Times New Roman"/>
          <w:sz w:val="24"/>
          <w:szCs w:val="24"/>
        </w:rPr>
      </w:pPr>
    </w:p>
    <w:p w14:paraId="3B47DD34" w14:textId="4126AA96" w:rsidR="00306C9D" w:rsidRPr="00E00AD0" w:rsidRDefault="00D87FFB">
      <w:pPr>
        <w:ind w:left="-284" w:right="-517"/>
        <w:jc w:val="both"/>
        <w:rPr>
          <w:rFonts w:ascii="Times New Roman" w:hAnsi="Times New Roman"/>
          <w:sz w:val="24"/>
          <w:szCs w:val="24"/>
        </w:rPr>
      </w:pPr>
      <w:r w:rsidRPr="00E00AD0">
        <w:rPr>
          <w:rFonts w:ascii="Times New Roman" w:hAnsi="Times New Roman"/>
          <w:sz w:val="24"/>
          <w:szCs w:val="24"/>
        </w:rPr>
        <w:t>The Open Joint Stock Company “</w:t>
      </w:r>
      <w:proofErr w:type="spellStart"/>
      <w:r w:rsidRPr="00E00AD0">
        <w:rPr>
          <w:rFonts w:ascii="Times New Roman" w:hAnsi="Times New Roman"/>
          <w:sz w:val="24"/>
          <w:szCs w:val="24"/>
        </w:rPr>
        <w:t>Shabakahoi</w:t>
      </w:r>
      <w:proofErr w:type="spellEnd"/>
      <w:r w:rsidRPr="00E00AD0">
        <w:rPr>
          <w:rFonts w:ascii="Times New Roman" w:hAnsi="Times New Roman"/>
          <w:sz w:val="24"/>
          <w:szCs w:val="24"/>
        </w:rPr>
        <w:t xml:space="preserve"> </w:t>
      </w:r>
      <w:proofErr w:type="spellStart"/>
      <w:r w:rsidRPr="00E00AD0">
        <w:rPr>
          <w:rFonts w:ascii="Times New Roman" w:hAnsi="Times New Roman"/>
          <w:sz w:val="24"/>
          <w:szCs w:val="24"/>
        </w:rPr>
        <w:t>intiqoli</w:t>
      </w:r>
      <w:proofErr w:type="spellEnd"/>
      <w:r w:rsidRPr="00E00AD0">
        <w:rPr>
          <w:rFonts w:ascii="Times New Roman" w:hAnsi="Times New Roman"/>
          <w:sz w:val="24"/>
          <w:szCs w:val="24"/>
        </w:rPr>
        <w:t xml:space="preserve"> </w:t>
      </w:r>
      <w:proofErr w:type="spellStart"/>
      <w:r w:rsidRPr="00E00AD0">
        <w:rPr>
          <w:rFonts w:ascii="Times New Roman" w:hAnsi="Times New Roman"/>
          <w:sz w:val="24"/>
          <w:szCs w:val="24"/>
        </w:rPr>
        <w:t>barq</w:t>
      </w:r>
      <w:proofErr w:type="spellEnd"/>
      <w:r w:rsidRPr="00E00AD0">
        <w:rPr>
          <w:rFonts w:ascii="Times New Roman" w:hAnsi="Times New Roman"/>
          <w:sz w:val="24"/>
          <w:szCs w:val="24"/>
        </w:rPr>
        <w:t>” now invites eligible consulting firms (“Consultants”) to indicate their interest in providing the Services. Interested Consultants should provide information demonstrating that they have the required qualifications and relevant experience to perform the Services (</w:t>
      </w:r>
      <w:r w:rsidRPr="00E00AD0">
        <w:rPr>
          <w:rFonts w:ascii="Times New Roman" w:eastAsia="Calibri" w:hAnsi="Times New Roman"/>
          <w:sz w:val="24"/>
          <w:szCs w:val="24"/>
        </w:rPr>
        <w:t xml:space="preserve">including profile of the firm, experience, performance/reference letter from previous Clients, primary legal documents, </w:t>
      </w:r>
      <w:proofErr w:type="spellStart"/>
      <w:r w:rsidRPr="00E00AD0">
        <w:rPr>
          <w:rFonts w:ascii="Times New Roman" w:eastAsia="Calibri" w:hAnsi="Times New Roman"/>
          <w:sz w:val="24"/>
          <w:szCs w:val="24"/>
        </w:rPr>
        <w:t>etc</w:t>
      </w:r>
      <w:proofErr w:type="spellEnd"/>
      <w:r w:rsidRPr="00E00AD0">
        <w:rPr>
          <w:rFonts w:ascii="Times New Roman" w:eastAsia="Calibri" w:hAnsi="Times New Roman"/>
          <w:sz w:val="24"/>
          <w:szCs w:val="24"/>
        </w:rPr>
        <w:t>)</w:t>
      </w:r>
      <w:r w:rsidRPr="00E00AD0">
        <w:rPr>
          <w:rFonts w:ascii="Times New Roman" w:hAnsi="Times New Roman"/>
          <w:sz w:val="24"/>
          <w:szCs w:val="24"/>
        </w:rPr>
        <w:t>.</w:t>
      </w:r>
    </w:p>
    <w:p w14:paraId="4EFDEEA1" w14:textId="77777777" w:rsidR="00306C9D" w:rsidRPr="00E00AD0" w:rsidRDefault="00D87FFB">
      <w:pPr>
        <w:ind w:left="-284" w:right="-517"/>
        <w:jc w:val="both"/>
        <w:rPr>
          <w:rFonts w:ascii="Times New Roman" w:hAnsi="Times New Roman"/>
          <w:sz w:val="24"/>
          <w:szCs w:val="24"/>
        </w:rPr>
      </w:pPr>
      <w:r w:rsidRPr="00E00AD0">
        <w:rPr>
          <w:rFonts w:ascii="Times New Roman" w:hAnsi="Times New Roman"/>
          <w:sz w:val="24"/>
          <w:szCs w:val="24"/>
        </w:rPr>
        <w:t xml:space="preserve">The shortlisting criteria are: </w:t>
      </w:r>
    </w:p>
    <w:p w14:paraId="7EB86F0D" w14:textId="77777777" w:rsidR="00306C9D" w:rsidRPr="00E00AD0" w:rsidRDefault="00306C9D">
      <w:pPr>
        <w:ind w:left="-284" w:right="-517"/>
        <w:jc w:val="both"/>
        <w:rPr>
          <w:rFonts w:ascii="Times New Roman" w:hAnsi="Times New Roman"/>
          <w:sz w:val="24"/>
          <w:szCs w:val="24"/>
        </w:rPr>
      </w:pPr>
    </w:p>
    <w:p w14:paraId="04893A64" w14:textId="77777777" w:rsidR="00306C9D" w:rsidRPr="00E00AD0" w:rsidRDefault="00D87FFB" w:rsidP="004258D1">
      <w:pPr>
        <w:numPr>
          <w:ilvl w:val="0"/>
          <w:numId w:val="9"/>
        </w:numPr>
        <w:tabs>
          <w:tab w:val="left" w:pos="420"/>
        </w:tabs>
        <w:jc w:val="both"/>
        <w:rPr>
          <w:rFonts w:ascii="Times New Roman" w:hAnsi="Times New Roman"/>
          <w:sz w:val="24"/>
          <w:szCs w:val="24"/>
        </w:rPr>
      </w:pPr>
      <w:r w:rsidRPr="00E00AD0">
        <w:rPr>
          <w:rFonts w:ascii="Times New Roman" w:hAnsi="Times New Roman"/>
          <w:sz w:val="24"/>
          <w:szCs w:val="24"/>
        </w:rPr>
        <w:t>The firm shall have a minimum of ten (10) years of proven experience in the power and energy sector involving transmission and substation systems of voltage level 400 kV and/or above, including 500 kV systems,</w:t>
      </w:r>
    </w:p>
    <w:p w14:paraId="1F91BAC3" w14:textId="036B1609" w:rsidR="00306C9D" w:rsidRPr="00E00AD0" w:rsidRDefault="00D87FFB" w:rsidP="004258D1">
      <w:pPr>
        <w:numPr>
          <w:ilvl w:val="0"/>
          <w:numId w:val="9"/>
        </w:numPr>
        <w:tabs>
          <w:tab w:val="left" w:pos="420"/>
        </w:tabs>
        <w:jc w:val="both"/>
        <w:rPr>
          <w:rFonts w:ascii="Times New Roman" w:hAnsi="Times New Roman"/>
          <w:sz w:val="24"/>
          <w:szCs w:val="24"/>
        </w:rPr>
      </w:pPr>
      <w:r w:rsidRPr="00E00AD0">
        <w:rPr>
          <w:rFonts w:ascii="Times New Roman" w:hAnsi="Times New Roman"/>
          <w:sz w:val="24"/>
          <w:szCs w:val="24"/>
        </w:rPr>
        <w:t>The firm shall have successfully completed similar assignments with a voltage level of 400 kV and/or above, including</w:t>
      </w:r>
      <w:r w:rsidRPr="00E00AD0">
        <w:rPr>
          <w:rFonts w:ascii="Times New Roman" w:hAnsi="Times New Roman"/>
          <w:spacing w:val="-2"/>
          <w:sz w:val="24"/>
          <w:szCs w:val="24"/>
        </w:rPr>
        <w:t xml:space="preserve"> at least the following</w:t>
      </w:r>
      <w:r w:rsidR="00876D83">
        <w:rPr>
          <w:rFonts w:ascii="Times New Roman" w:hAnsi="Times New Roman"/>
          <w:sz w:val="24"/>
          <w:szCs w:val="24"/>
        </w:rPr>
        <w:t>:</w:t>
      </w:r>
    </w:p>
    <w:p w14:paraId="34B699AA" w14:textId="77777777" w:rsidR="00306C9D" w:rsidRPr="00E00AD0" w:rsidRDefault="00D87FFB" w:rsidP="004258D1">
      <w:pPr>
        <w:pStyle w:val="af7"/>
        <w:numPr>
          <w:ilvl w:val="1"/>
          <w:numId w:val="9"/>
        </w:numPr>
        <w:jc w:val="both"/>
        <w:rPr>
          <w:rFonts w:ascii="Times New Roman" w:hAnsi="Times New Roman"/>
          <w:sz w:val="24"/>
          <w:szCs w:val="24"/>
        </w:rPr>
      </w:pPr>
      <w:r w:rsidRPr="00E00AD0">
        <w:rPr>
          <w:rFonts w:ascii="Times New Roman" w:hAnsi="Times New Roman"/>
          <w:sz w:val="24"/>
          <w:szCs w:val="24"/>
        </w:rPr>
        <w:t>Transmission Line Systems: At least one (1) completed project involving the design, construction, or supervision of a transmission line system with a voltage level of 400 kV and/or above.</w:t>
      </w:r>
    </w:p>
    <w:p w14:paraId="5C31EBE4" w14:textId="3E390D12" w:rsidR="00306C9D" w:rsidRPr="00E00AD0" w:rsidRDefault="00D87FFB" w:rsidP="004258D1">
      <w:pPr>
        <w:pStyle w:val="af7"/>
        <w:numPr>
          <w:ilvl w:val="1"/>
          <w:numId w:val="9"/>
        </w:numPr>
        <w:jc w:val="both"/>
        <w:rPr>
          <w:rFonts w:ascii="Times New Roman" w:hAnsi="Times New Roman"/>
          <w:sz w:val="24"/>
          <w:szCs w:val="24"/>
        </w:rPr>
      </w:pPr>
      <w:r w:rsidRPr="00E00AD0">
        <w:rPr>
          <w:rFonts w:ascii="Times New Roman" w:hAnsi="Times New Roman"/>
          <w:sz w:val="24"/>
          <w:szCs w:val="24"/>
        </w:rPr>
        <w:t>Substation Projects:</w:t>
      </w:r>
      <w:r w:rsidR="00246FAF">
        <w:rPr>
          <w:rFonts w:ascii="Times New Roman" w:hAnsi="Times New Roman"/>
          <w:sz w:val="24"/>
          <w:szCs w:val="24"/>
        </w:rPr>
        <w:t xml:space="preserve"> </w:t>
      </w:r>
      <w:r w:rsidRPr="00E00AD0">
        <w:rPr>
          <w:rFonts w:ascii="Times New Roman" w:hAnsi="Times New Roman"/>
          <w:sz w:val="24"/>
          <w:szCs w:val="24"/>
        </w:rPr>
        <w:t>At least one (1) completed project involving the construction or supervision of a substation similar in nature and complexity to the proposed assignment, with a voltage level of not less than 400 kV.</w:t>
      </w:r>
    </w:p>
    <w:p w14:paraId="02338191" w14:textId="77777777" w:rsidR="00306C9D" w:rsidRPr="00E00AD0" w:rsidRDefault="00D87FFB" w:rsidP="004258D1">
      <w:pPr>
        <w:pStyle w:val="af7"/>
        <w:numPr>
          <w:ilvl w:val="1"/>
          <w:numId w:val="9"/>
        </w:numPr>
        <w:jc w:val="both"/>
        <w:rPr>
          <w:rFonts w:ascii="Times New Roman" w:hAnsi="Times New Roman"/>
          <w:sz w:val="24"/>
          <w:szCs w:val="24"/>
        </w:rPr>
      </w:pPr>
      <w:r w:rsidRPr="00E00AD0">
        <w:rPr>
          <w:rFonts w:ascii="Times New Roman" w:hAnsi="Times New Roman"/>
          <w:sz w:val="24"/>
          <w:szCs w:val="24"/>
        </w:rPr>
        <w:t>High-Voltage Project Management and Construction Supervision (FIDIC): Experience in at least one (1) high-voltage (≥400 kV) transmission line or substation project involving contract administration and site supervision under FIDIC Yellow Book conditions under projects financed by the Asian Development Bank (ADB), World Bank (WB).</w:t>
      </w:r>
    </w:p>
    <w:p w14:paraId="14171784" w14:textId="7BC53B56" w:rsidR="00306C9D" w:rsidRPr="00E00AD0" w:rsidRDefault="00D87FFB" w:rsidP="004258D1">
      <w:pPr>
        <w:pStyle w:val="af7"/>
        <w:numPr>
          <w:ilvl w:val="0"/>
          <w:numId w:val="9"/>
        </w:numPr>
        <w:tabs>
          <w:tab w:val="left" w:pos="420"/>
        </w:tabs>
        <w:suppressAutoHyphens/>
        <w:spacing w:line="360" w:lineRule="auto"/>
        <w:jc w:val="both"/>
        <w:rPr>
          <w:rFonts w:ascii="Times New Roman" w:hAnsi="Times New Roman"/>
          <w:b/>
          <w:spacing w:val="-2"/>
          <w:sz w:val="24"/>
          <w:szCs w:val="24"/>
          <w:u w:val="single"/>
        </w:rPr>
      </w:pPr>
      <w:r w:rsidRPr="00E00AD0">
        <w:rPr>
          <w:rFonts w:ascii="Times New Roman" w:hAnsi="Times New Roman"/>
          <w:sz w:val="24"/>
          <w:szCs w:val="24"/>
        </w:rPr>
        <w:t>Submit organogram and/or describe departments of the firm to demonstrate Technical and managerial capabilities</w:t>
      </w:r>
      <w:r w:rsidR="00876D83">
        <w:rPr>
          <w:rFonts w:ascii="Times New Roman" w:hAnsi="Times New Roman"/>
          <w:sz w:val="24"/>
          <w:szCs w:val="24"/>
        </w:rPr>
        <w:t>.</w:t>
      </w:r>
    </w:p>
    <w:p w14:paraId="54EDDDD6" w14:textId="77777777" w:rsidR="00306C9D" w:rsidRPr="00E00AD0" w:rsidRDefault="00D87FFB">
      <w:pPr>
        <w:suppressAutoHyphens/>
        <w:ind w:left="-284"/>
        <w:jc w:val="both"/>
        <w:rPr>
          <w:rFonts w:ascii="Times New Roman" w:hAnsi="Times New Roman"/>
          <w:spacing w:val="-2"/>
          <w:sz w:val="24"/>
          <w:szCs w:val="24"/>
        </w:rPr>
      </w:pPr>
      <w:r w:rsidRPr="00E00AD0">
        <w:rPr>
          <w:rFonts w:ascii="Times New Roman" w:hAnsi="Times New Roman"/>
          <w:spacing w:val="-2"/>
          <w:sz w:val="24"/>
          <w:szCs w:val="24"/>
        </w:rPr>
        <w:t>Key Experts will not be evaluated at the shortlisting stage.</w:t>
      </w:r>
    </w:p>
    <w:p w14:paraId="446442DB" w14:textId="77777777" w:rsidR="00306C9D" w:rsidRPr="00E00AD0" w:rsidRDefault="00306C9D">
      <w:pPr>
        <w:suppressAutoHyphens/>
        <w:ind w:left="-284"/>
        <w:jc w:val="both"/>
        <w:rPr>
          <w:rFonts w:ascii="Times New Roman" w:hAnsi="Times New Roman"/>
          <w:spacing w:val="-2"/>
          <w:sz w:val="24"/>
          <w:szCs w:val="24"/>
        </w:rPr>
      </w:pPr>
    </w:p>
    <w:p w14:paraId="5565A120" w14:textId="0AC9C211" w:rsidR="00306C9D" w:rsidRPr="00E00AD0" w:rsidRDefault="00D87FFB" w:rsidP="00E00AD0">
      <w:pPr>
        <w:shd w:val="clear" w:color="auto" w:fill="FFFFFF"/>
        <w:spacing w:after="150"/>
        <w:jc w:val="both"/>
        <w:rPr>
          <w:rFonts w:ascii="Times New Roman" w:eastAsia="Calibri" w:hAnsi="Times New Roman"/>
          <w:sz w:val="24"/>
          <w:szCs w:val="24"/>
        </w:rPr>
      </w:pPr>
      <w:r w:rsidRPr="00E00AD0">
        <w:rPr>
          <w:rFonts w:ascii="Times New Roman" w:eastAsia="Calibri" w:hAnsi="Times New Roman"/>
          <w:sz w:val="24"/>
          <w:szCs w:val="24"/>
        </w:rPr>
        <w:t>The attention of interested Consultants is drawn to the Section III, Para 3.14,3.16, and 3.17 of the World Bank's” Procurement Regulations for IPF Borrowers</w:t>
      </w:r>
      <w:del w:id="5" w:author="Пользователь" w:date="2026-02-02T20:02:00Z">
        <w:r w:rsidR="00876D83" w:rsidDel="007C714C">
          <w:rPr>
            <w:rFonts w:ascii="Times New Roman" w:eastAsia="Calibri" w:hAnsi="Times New Roman"/>
            <w:sz w:val="24"/>
            <w:szCs w:val="24"/>
          </w:rPr>
          <w:delText xml:space="preserve"> </w:delText>
        </w:r>
      </w:del>
      <w:r w:rsidRPr="00E00AD0">
        <w:rPr>
          <w:rFonts w:ascii="Times New Roman" w:eastAsia="Calibri" w:hAnsi="Times New Roman"/>
          <w:sz w:val="24"/>
          <w:szCs w:val="24"/>
        </w:rPr>
        <w:t xml:space="preserve"> September </w:t>
      </w:r>
      <w:r w:rsidRPr="00E00AD0">
        <w:rPr>
          <w:rFonts w:ascii="Times New Roman" w:eastAsia="Calibri" w:hAnsi="Times New Roman"/>
          <w:sz w:val="24"/>
          <w:szCs w:val="24"/>
        </w:rPr>
        <w:lastRenderedPageBreak/>
        <w:t xml:space="preserve">2025,” </w:t>
      </w:r>
      <w:r w:rsidR="009221EB" w:rsidRPr="00E00AD0">
        <w:rPr>
          <w:rFonts w:ascii="Times New Roman" w:hAnsi="Times New Roman"/>
          <w:bCs/>
          <w:color w:val="000000"/>
          <w:sz w:val="24"/>
          <w:szCs w:val="24"/>
        </w:rPr>
        <w:t xml:space="preserve">[Procurement in investment Project Financing; Goods, Works, Non-Consulting and Consulting Services], </w:t>
      </w:r>
      <w:r w:rsidRPr="00E00AD0">
        <w:rPr>
          <w:rFonts w:ascii="Times New Roman" w:eastAsia="Calibri" w:hAnsi="Times New Roman"/>
          <w:sz w:val="24"/>
          <w:szCs w:val="24"/>
        </w:rPr>
        <w:t>setting forth the World Bank's policy on conflict of interest.</w:t>
      </w:r>
    </w:p>
    <w:p w14:paraId="36E33319" w14:textId="77777777" w:rsidR="00306C9D" w:rsidRPr="00E00AD0" w:rsidRDefault="00306C9D">
      <w:pPr>
        <w:spacing w:line="259" w:lineRule="auto"/>
        <w:ind w:left="-284" w:right="-517"/>
        <w:jc w:val="both"/>
        <w:rPr>
          <w:rFonts w:ascii="Times New Roman" w:eastAsia="Calibri" w:hAnsi="Times New Roman"/>
          <w:sz w:val="24"/>
          <w:szCs w:val="24"/>
        </w:rPr>
      </w:pPr>
    </w:p>
    <w:p w14:paraId="452C2431" w14:textId="1269886B" w:rsidR="00306C9D" w:rsidRPr="00E00AD0" w:rsidRDefault="00D87FFB">
      <w:pPr>
        <w:spacing w:line="259" w:lineRule="auto"/>
        <w:ind w:left="-284" w:right="-517"/>
        <w:jc w:val="both"/>
        <w:rPr>
          <w:rFonts w:ascii="Times New Roman" w:eastAsia="Calibri" w:hAnsi="Times New Roman"/>
          <w:sz w:val="24"/>
          <w:szCs w:val="24"/>
        </w:rPr>
      </w:pPr>
      <w:r w:rsidRPr="00E00AD0">
        <w:rPr>
          <w:rFonts w:ascii="Times New Roman" w:eastAsia="Calibri" w:hAnsi="Times New Roman"/>
          <w:sz w:val="24"/>
          <w:szCs w:val="24"/>
        </w:rPr>
        <w:t>A Consultant will be selected in accordance with the QCBS (Consultants Quality and Cost-based Selection) method set out in the Procurement Regulation</w:t>
      </w:r>
      <w:r w:rsidR="00924D7C" w:rsidRPr="00E00AD0">
        <w:rPr>
          <w:rFonts w:ascii="Times New Roman" w:eastAsia="Calibri" w:hAnsi="Times New Roman"/>
          <w:sz w:val="24"/>
          <w:szCs w:val="24"/>
        </w:rPr>
        <w:t>s</w:t>
      </w:r>
      <w:r w:rsidRPr="00E00AD0">
        <w:rPr>
          <w:rFonts w:ascii="Times New Roman" w:eastAsia="Calibri" w:hAnsi="Times New Roman"/>
          <w:sz w:val="24"/>
          <w:szCs w:val="24"/>
        </w:rPr>
        <w:t>.</w:t>
      </w:r>
    </w:p>
    <w:p w14:paraId="2E13B759" w14:textId="77777777" w:rsidR="009221EB" w:rsidRPr="00E00AD0" w:rsidRDefault="009221EB">
      <w:pPr>
        <w:spacing w:line="259" w:lineRule="auto"/>
        <w:ind w:left="-284" w:right="-517"/>
        <w:jc w:val="both"/>
        <w:rPr>
          <w:rFonts w:ascii="Times New Roman" w:eastAsia="Calibri" w:hAnsi="Times New Roman"/>
          <w:sz w:val="24"/>
          <w:szCs w:val="24"/>
        </w:rPr>
      </w:pPr>
    </w:p>
    <w:p w14:paraId="33CC6CF1" w14:textId="0B60E33E" w:rsidR="00306C9D" w:rsidRDefault="00D87FFB">
      <w:pPr>
        <w:spacing w:line="259" w:lineRule="auto"/>
        <w:ind w:left="-284" w:right="-517"/>
        <w:jc w:val="both"/>
        <w:rPr>
          <w:rFonts w:ascii="Times New Roman" w:eastAsia="Calibri" w:hAnsi="Times New Roman"/>
          <w:sz w:val="24"/>
          <w:szCs w:val="24"/>
        </w:rPr>
      </w:pPr>
      <w:r w:rsidRPr="00E00AD0">
        <w:rPr>
          <w:rFonts w:ascii="Times New Roman" w:eastAsia="Calibri" w:hAnsi="Times New Roman"/>
          <w:sz w:val="24"/>
          <w:szCs w:val="24"/>
        </w:rPr>
        <w:t>Consultants may associate with other firms to enhance their qualifications</w:t>
      </w:r>
      <w:r w:rsidR="009221EB" w:rsidRPr="00E00AD0">
        <w:rPr>
          <w:rFonts w:ascii="Times New Roman" w:hAnsi="Times New Roman"/>
          <w:bCs/>
          <w:color w:val="000000"/>
          <w:sz w:val="24"/>
          <w:szCs w:val="24"/>
        </w:rPr>
        <w:t xml:space="preserve"> in the form of a joint venture and/or lead/sub-consultancy.</w:t>
      </w:r>
      <w:r w:rsidR="009221EB" w:rsidRPr="00E00AD0">
        <w:rPr>
          <w:rFonts w:ascii="Times New Roman" w:eastAsia="Calibri" w:hAnsi="Times New Roman"/>
          <w:sz w:val="24"/>
          <w:szCs w:val="24"/>
        </w:rPr>
        <w:t xml:space="preserve"> </w:t>
      </w:r>
      <w:r w:rsidRPr="00E00AD0">
        <w:rPr>
          <w:rFonts w:ascii="Times New Roman" w:eastAsia="Calibri" w:hAnsi="Times New Roman"/>
          <w:sz w:val="24"/>
          <w:szCs w:val="24"/>
        </w:rPr>
        <w:t xml:space="preserve"> </w:t>
      </w:r>
      <w:r w:rsidR="009221EB" w:rsidRPr="00E00AD0">
        <w:rPr>
          <w:rFonts w:ascii="Times New Roman" w:hAnsi="Times New Roman"/>
          <w:bCs/>
          <w:color w:val="000000"/>
          <w:sz w:val="24"/>
          <w:szCs w:val="24"/>
        </w:rPr>
        <w:t>Consultants shall indicate clearly in the Expression of Interest</w:t>
      </w:r>
      <w:r w:rsidR="009221EB" w:rsidRPr="00E00AD0">
        <w:rPr>
          <w:rFonts w:ascii="Times New Roman" w:eastAsia="Calibri" w:hAnsi="Times New Roman"/>
          <w:sz w:val="24"/>
          <w:szCs w:val="24"/>
        </w:rPr>
        <w:t xml:space="preserve"> </w:t>
      </w:r>
      <w:r w:rsidRPr="00E00AD0">
        <w:rPr>
          <w:rFonts w:ascii="Times New Roman" w:eastAsia="Calibri" w:hAnsi="Times New Roman"/>
          <w:sz w:val="24"/>
          <w:szCs w:val="24"/>
        </w:rPr>
        <w:t>whether the association is in the form of a joint venture and/or a sub-consultancy. In the case of a joint venture, all the partners in the joint venture shall be jointly and severally liable for the entire contract, if selected.</w:t>
      </w:r>
    </w:p>
    <w:p w14:paraId="21CB36D9" w14:textId="77777777" w:rsidR="00876D83" w:rsidRPr="00E00AD0" w:rsidRDefault="00876D83">
      <w:pPr>
        <w:spacing w:line="259" w:lineRule="auto"/>
        <w:ind w:left="-284" w:right="-517"/>
        <w:jc w:val="both"/>
        <w:rPr>
          <w:rFonts w:ascii="Times New Roman" w:eastAsia="Calibri" w:hAnsi="Times New Roman"/>
          <w:sz w:val="24"/>
          <w:szCs w:val="24"/>
        </w:rPr>
      </w:pPr>
    </w:p>
    <w:p w14:paraId="39B40554" w14:textId="2030BD43" w:rsidR="009221EB" w:rsidRPr="00E00AD0" w:rsidRDefault="009221EB" w:rsidP="009221EB">
      <w:pPr>
        <w:shd w:val="clear" w:color="auto" w:fill="FFFFFF"/>
        <w:spacing w:after="150"/>
        <w:jc w:val="both"/>
        <w:rPr>
          <w:rFonts w:ascii="Times New Roman" w:hAnsi="Times New Roman"/>
          <w:bCs/>
          <w:color w:val="000000"/>
          <w:sz w:val="24"/>
          <w:szCs w:val="24"/>
        </w:rPr>
      </w:pPr>
      <w:r w:rsidRPr="00E00AD0">
        <w:rPr>
          <w:rFonts w:ascii="Times New Roman" w:hAnsi="Times New Roman"/>
          <w:bCs/>
          <w:color w:val="000000"/>
          <w:sz w:val="24"/>
          <w:szCs w:val="24"/>
        </w:rPr>
        <w:t>Further information can be obtained at the address below during office hours (Monday to Friday, 08:30 – 17:00 hours, except on public holidays).</w:t>
      </w:r>
    </w:p>
    <w:p w14:paraId="4A3D31C5" w14:textId="77777777" w:rsidR="009221EB" w:rsidRPr="00E00AD0" w:rsidRDefault="009221EB" w:rsidP="009221EB">
      <w:pPr>
        <w:suppressAutoHyphens/>
        <w:jc w:val="both"/>
        <w:rPr>
          <w:rFonts w:ascii="Times New Roman" w:hAnsi="Times New Roman"/>
          <w:b/>
          <w:spacing w:val="-2"/>
          <w:sz w:val="24"/>
          <w:szCs w:val="24"/>
        </w:rPr>
      </w:pPr>
    </w:p>
    <w:p w14:paraId="28AB2CA2" w14:textId="4F3DFDFD" w:rsidR="009221EB" w:rsidRPr="00E00AD0" w:rsidRDefault="009221EB" w:rsidP="009221EB">
      <w:pPr>
        <w:suppressAutoHyphens/>
        <w:jc w:val="both"/>
        <w:rPr>
          <w:rFonts w:ascii="Times New Roman" w:hAnsi="Times New Roman"/>
          <w:b/>
          <w:sz w:val="24"/>
          <w:szCs w:val="24"/>
        </w:rPr>
      </w:pPr>
      <w:r w:rsidRPr="00E00AD0">
        <w:rPr>
          <w:rFonts w:ascii="Times New Roman" w:hAnsi="Times New Roman"/>
          <w:sz w:val="24"/>
          <w:szCs w:val="24"/>
        </w:rPr>
        <w:t xml:space="preserve">The packages must be clearly marked </w:t>
      </w:r>
      <w:r w:rsidR="00876D83">
        <w:rPr>
          <w:rFonts w:ascii="Times New Roman" w:hAnsi="Times New Roman"/>
          <w:sz w:val="24"/>
          <w:szCs w:val="24"/>
        </w:rPr>
        <w:t>“</w:t>
      </w:r>
      <w:r w:rsidRPr="00E00AD0">
        <w:rPr>
          <w:rFonts w:ascii="Times New Roman" w:hAnsi="Times New Roman"/>
          <w:b/>
          <w:sz w:val="24"/>
          <w:szCs w:val="24"/>
        </w:rPr>
        <w:t xml:space="preserve">Expression of Interest for </w:t>
      </w:r>
      <w:r w:rsidR="00924D7C" w:rsidRPr="00E00AD0">
        <w:rPr>
          <w:rFonts w:ascii="Times New Roman" w:hAnsi="Times New Roman"/>
          <w:b/>
          <w:bCs/>
          <w:sz w:val="24"/>
          <w:szCs w:val="24"/>
        </w:rPr>
        <w:t xml:space="preserve">Consulting Services </w:t>
      </w:r>
      <w:r w:rsidR="00924D7C" w:rsidRPr="004258D1">
        <w:rPr>
          <w:rFonts w:ascii="Times New Roman" w:hAnsi="Times New Roman"/>
          <w:b/>
          <w:bCs/>
          <w:sz w:val="24"/>
          <w:szCs w:val="24"/>
        </w:rPr>
        <w:t xml:space="preserve">for the preliminary design, support to bidding process and construction supervision for </w:t>
      </w:r>
      <w:r w:rsidR="00924D7C" w:rsidRPr="00E00AD0">
        <w:rPr>
          <w:rFonts w:ascii="Times New Roman" w:hAnsi="Times New Roman"/>
          <w:b/>
          <w:bCs/>
          <w:sz w:val="24"/>
          <w:szCs w:val="24"/>
        </w:rPr>
        <w:t>Dushanbe - Regar 500 kV transmission line and Modernization of existing substations at Dushanbe and Regar</w:t>
      </w:r>
      <w:r w:rsidR="00924D7C" w:rsidRPr="004258D1">
        <w:rPr>
          <w:rFonts w:ascii="Times New Roman" w:hAnsi="Times New Roman"/>
          <w:b/>
          <w:bCs/>
          <w:sz w:val="24"/>
          <w:szCs w:val="24"/>
        </w:rPr>
        <w:t>.</w:t>
      </w:r>
      <w:r w:rsidR="00876D83">
        <w:rPr>
          <w:rFonts w:ascii="Times New Roman" w:hAnsi="Times New Roman"/>
          <w:b/>
          <w:bCs/>
          <w:sz w:val="24"/>
          <w:szCs w:val="24"/>
        </w:rPr>
        <w:t>”</w:t>
      </w:r>
    </w:p>
    <w:p w14:paraId="49DC0311" w14:textId="77777777" w:rsidR="009221EB" w:rsidRPr="00E00AD0" w:rsidRDefault="009221EB" w:rsidP="009221EB">
      <w:pPr>
        <w:suppressAutoHyphens/>
        <w:jc w:val="both"/>
        <w:rPr>
          <w:rFonts w:ascii="Times New Roman" w:hAnsi="Times New Roman"/>
          <w:iCs/>
          <w:spacing w:val="-2"/>
          <w:sz w:val="24"/>
          <w:szCs w:val="24"/>
        </w:rPr>
      </w:pPr>
    </w:p>
    <w:p w14:paraId="447C16C4" w14:textId="45DC28E5" w:rsidR="00306C9D" w:rsidRPr="004258D1" w:rsidRDefault="00D87FFB">
      <w:pPr>
        <w:spacing w:line="259" w:lineRule="auto"/>
        <w:ind w:left="-284" w:right="-517"/>
        <w:jc w:val="both"/>
        <w:rPr>
          <w:rFonts w:ascii="Times New Roman" w:eastAsia="Calibri" w:hAnsi="Times New Roman"/>
          <w:sz w:val="24"/>
          <w:szCs w:val="24"/>
        </w:rPr>
      </w:pPr>
      <w:r w:rsidRPr="00E00AD0">
        <w:rPr>
          <w:rFonts w:ascii="Times New Roman" w:eastAsia="Calibri" w:hAnsi="Times New Roman"/>
          <w:sz w:val="24"/>
          <w:szCs w:val="24"/>
        </w:rPr>
        <w:t xml:space="preserve">Expressions of Interest must be delivered in a written form prepared in English </w:t>
      </w:r>
      <w:r w:rsidR="00AB0B58" w:rsidRPr="00E00AD0">
        <w:rPr>
          <w:rFonts w:ascii="Times New Roman" w:eastAsia="Calibri" w:hAnsi="Times New Roman"/>
          <w:sz w:val="24"/>
          <w:szCs w:val="24"/>
        </w:rPr>
        <w:t xml:space="preserve">and Russian </w:t>
      </w:r>
      <w:r w:rsidRPr="00E00AD0">
        <w:rPr>
          <w:rFonts w:ascii="Times New Roman" w:eastAsia="Calibri" w:hAnsi="Times New Roman"/>
          <w:sz w:val="24"/>
          <w:szCs w:val="24"/>
        </w:rPr>
        <w:t xml:space="preserve">languages to the address below in person, </w:t>
      </w:r>
      <w:r w:rsidR="00924D7C" w:rsidRPr="00E00AD0">
        <w:rPr>
          <w:rFonts w:ascii="Times New Roman" w:hAnsi="Times New Roman"/>
          <w:bCs/>
          <w:color w:val="000000"/>
          <w:sz w:val="24"/>
          <w:szCs w:val="24"/>
        </w:rPr>
        <w:t xml:space="preserve">or by courier, </w:t>
      </w:r>
      <w:r w:rsidRPr="00E00AD0">
        <w:rPr>
          <w:rFonts w:ascii="Times New Roman" w:eastAsia="Calibri" w:hAnsi="Times New Roman"/>
          <w:sz w:val="24"/>
          <w:szCs w:val="24"/>
        </w:rPr>
        <w:t xml:space="preserve">or by e-mail by February </w:t>
      </w:r>
      <w:r w:rsidR="00CE72A1" w:rsidRPr="00E00AD0">
        <w:rPr>
          <w:rFonts w:ascii="Times New Roman" w:eastAsia="Calibri" w:hAnsi="Times New Roman"/>
          <w:sz w:val="24"/>
          <w:szCs w:val="24"/>
        </w:rPr>
        <w:t>19</w:t>
      </w:r>
      <w:r w:rsidRPr="004258D1">
        <w:rPr>
          <w:rFonts w:ascii="Times New Roman" w:eastAsia="Calibri" w:hAnsi="Times New Roman"/>
          <w:sz w:val="24"/>
          <w:szCs w:val="24"/>
        </w:rPr>
        <w:t>, 2026, 16</w:t>
      </w:r>
      <w:r w:rsidR="004258D1">
        <w:rPr>
          <w:rFonts w:ascii="Times New Roman" w:eastAsia="Calibri" w:hAnsi="Times New Roman"/>
          <w:sz w:val="24"/>
          <w:szCs w:val="24"/>
        </w:rPr>
        <w:t>:</w:t>
      </w:r>
      <w:r w:rsidRPr="004258D1">
        <w:rPr>
          <w:rFonts w:ascii="Times New Roman" w:eastAsia="Calibri" w:hAnsi="Times New Roman"/>
          <w:sz w:val="24"/>
          <w:szCs w:val="24"/>
        </w:rPr>
        <w:t>00 hour Dushanbe time.</w:t>
      </w:r>
    </w:p>
    <w:p w14:paraId="67824666" w14:textId="77777777" w:rsidR="00306C9D" w:rsidRPr="00E00AD0" w:rsidRDefault="00306C9D">
      <w:pPr>
        <w:spacing w:line="259" w:lineRule="auto"/>
        <w:ind w:left="-284" w:right="-517"/>
        <w:jc w:val="both"/>
        <w:rPr>
          <w:rFonts w:ascii="Times New Roman" w:eastAsia="Calibri" w:hAnsi="Times New Roman"/>
          <w:sz w:val="24"/>
          <w:szCs w:val="24"/>
        </w:rPr>
      </w:pPr>
    </w:p>
    <w:p w14:paraId="01E5CA58" w14:textId="77777777" w:rsidR="00876D83" w:rsidRDefault="00D87FFB">
      <w:pPr>
        <w:suppressAutoHyphens/>
        <w:ind w:left="-426"/>
        <w:rPr>
          <w:rFonts w:ascii="Times New Roman" w:hAnsi="Times New Roman"/>
          <w:iCs/>
          <w:spacing w:val="-2"/>
          <w:sz w:val="24"/>
          <w:szCs w:val="24"/>
        </w:rPr>
      </w:pPr>
      <w:r w:rsidRPr="00E00AD0">
        <w:rPr>
          <w:rFonts w:ascii="Times New Roman" w:hAnsi="Times New Roman"/>
          <w:iCs/>
          <w:spacing w:val="-2"/>
          <w:sz w:val="24"/>
          <w:szCs w:val="24"/>
        </w:rPr>
        <w:t xml:space="preserve">   For the attention of: </w:t>
      </w:r>
    </w:p>
    <w:p w14:paraId="0BD3B829" w14:textId="185B4EAC" w:rsidR="00306C9D" w:rsidRPr="00E00AD0" w:rsidRDefault="00D87FFB">
      <w:pPr>
        <w:suppressAutoHyphens/>
        <w:ind w:left="-426"/>
        <w:rPr>
          <w:rFonts w:ascii="Times New Roman" w:hAnsi="Times New Roman"/>
          <w:iCs/>
          <w:spacing w:val="-2"/>
          <w:sz w:val="24"/>
          <w:szCs w:val="24"/>
        </w:rPr>
      </w:pPr>
      <w:r w:rsidRPr="00E00AD0">
        <w:rPr>
          <w:rFonts w:ascii="Times New Roman" w:hAnsi="Times New Roman"/>
          <w:iCs/>
          <w:spacing w:val="-2"/>
          <w:sz w:val="24"/>
          <w:szCs w:val="24"/>
        </w:rPr>
        <w:t>Mr. Abdullo Safarzoda, Head of PIU</w:t>
      </w:r>
    </w:p>
    <w:p w14:paraId="544CAF18" w14:textId="77777777" w:rsidR="00306C9D" w:rsidRPr="00E00AD0" w:rsidRDefault="00D87FFB">
      <w:pPr>
        <w:suppressAutoHyphens/>
        <w:ind w:left="-426" w:firstLineChars="50" w:firstLine="119"/>
        <w:rPr>
          <w:rFonts w:ascii="Times New Roman" w:hAnsi="Times New Roman"/>
          <w:iCs/>
          <w:spacing w:val="-2"/>
          <w:sz w:val="24"/>
          <w:szCs w:val="24"/>
        </w:rPr>
      </w:pPr>
      <w:r w:rsidRPr="00E00AD0">
        <w:rPr>
          <w:rFonts w:ascii="Times New Roman" w:hAnsi="Times New Roman"/>
          <w:iCs/>
          <w:spacing w:val="-2"/>
          <w:sz w:val="24"/>
          <w:szCs w:val="24"/>
        </w:rPr>
        <w:t>OJSC "</w:t>
      </w:r>
      <w:proofErr w:type="spellStart"/>
      <w:r w:rsidRPr="00E00AD0">
        <w:rPr>
          <w:rFonts w:ascii="Times New Roman" w:hAnsi="Times New Roman"/>
          <w:iCs/>
          <w:spacing w:val="-2"/>
          <w:sz w:val="24"/>
          <w:szCs w:val="24"/>
        </w:rPr>
        <w:t>Shabakahoi</w:t>
      </w:r>
      <w:proofErr w:type="spellEnd"/>
      <w:r w:rsidRPr="00E00AD0">
        <w:rPr>
          <w:rFonts w:ascii="Times New Roman" w:hAnsi="Times New Roman"/>
          <w:iCs/>
          <w:spacing w:val="-2"/>
          <w:sz w:val="24"/>
          <w:szCs w:val="24"/>
        </w:rPr>
        <w:t xml:space="preserve"> </w:t>
      </w:r>
      <w:proofErr w:type="spellStart"/>
      <w:r w:rsidRPr="00E00AD0">
        <w:rPr>
          <w:rFonts w:ascii="Times New Roman" w:hAnsi="Times New Roman"/>
          <w:iCs/>
          <w:spacing w:val="-2"/>
          <w:sz w:val="24"/>
          <w:szCs w:val="24"/>
        </w:rPr>
        <w:t>intiqoli</w:t>
      </w:r>
      <w:proofErr w:type="spellEnd"/>
      <w:r w:rsidRPr="00E00AD0">
        <w:rPr>
          <w:rFonts w:ascii="Times New Roman" w:hAnsi="Times New Roman"/>
          <w:iCs/>
          <w:spacing w:val="-2"/>
          <w:sz w:val="24"/>
          <w:szCs w:val="24"/>
        </w:rPr>
        <w:t xml:space="preserve"> </w:t>
      </w:r>
      <w:proofErr w:type="spellStart"/>
      <w:r w:rsidRPr="00E00AD0">
        <w:rPr>
          <w:rFonts w:ascii="Times New Roman" w:hAnsi="Times New Roman"/>
          <w:iCs/>
          <w:spacing w:val="-2"/>
          <w:sz w:val="24"/>
          <w:szCs w:val="24"/>
        </w:rPr>
        <w:t>barq</w:t>
      </w:r>
      <w:proofErr w:type="spellEnd"/>
      <w:r w:rsidRPr="00E00AD0">
        <w:rPr>
          <w:rFonts w:ascii="Times New Roman" w:hAnsi="Times New Roman"/>
          <w:iCs/>
          <w:spacing w:val="-2"/>
          <w:sz w:val="24"/>
          <w:szCs w:val="24"/>
        </w:rPr>
        <w:t xml:space="preserve">" </w:t>
      </w:r>
    </w:p>
    <w:p w14:paraId="1CE62062" w14:textId="77777777" w:rsidR="00306C9D" w:rsidRPr="00E00AD0" w:rsidRDefault="00D87FFB">
      <w:pPr>
        <w:suppressAutoHyphens/>
        <w:ind w:left="-426"/>
        <w:rPr>
          <w:rFonts w:ascii="Times New Roman" w:hAnsi="Times New Roman"/>
          <w:iCs/>
          <w:spacing w:val="-2"/>
          <w:sz w:val="24"/>
          <w:szCs w:val="24"/>
        </w:rPr>
      </w:pPr>
      <w:r w:rsidRPr="00E00AD0">
        <w:rPr>
          <w:rFonts w:ascii="Times New Roman" w:hAnsi="Times New Roman"/>
          <w:iCs/>
          <w:spacing w:val="-2"/>
          <w:sz w:val="24"/>
          <w:szCs w:val="24"/>
        </w:rPr>
        <w:t xml:space="preserve">  64 </w:t>
      </w:r>
      <w:proofErr w:type="spellStart"/>
      <w:r w:rsidRPr="00E00AD0">
        <w:rPr>
          <w:rFonts w:ascii="Times New Roman" w:hAnsi="Times New Roman"/>
          <w:iCs/>
          <w:spacing w:val="-2"/>
          <w:sz w:val="24"/>
          <w:szCs w:val="24"/>
        </w:rPr>
        <w:t>I.Somoni</w:t>
      </w:r>
      <w:proofErr w:type="spellEnd"/>
      <w:r w:rsidRPr="00E00AD0">
        <w:rPr>
          <w:rFonts w:ascii="Times New Roman" w:hAnsi="Times New Roman"/>
          <w:iCs/>
          <w:spacing w:val="-2"/>
          <w:sz w:val="24"/>
          <w:szCs w:val="24"/>
        </w:rPr>
        <w:t xml:space="preserve"> </w:t>
      </w:r>
      <w:proofErr w:type="gramStart"/>
      <w:r w:rsidRPr="00E00AD0">
        <w:rPr>
          <w:rFonts w:ascii="Times New Roman" w:hAnsi="Times New Roman"/>
          <w:iCs/>
          <w:spacing w:val="-2"/>
          <w:sz w:val="24"/>
          <w:szCs w:val="24"/>
        </w:rPr>
        <w:t>avenue</w:t>
      </w:r>
      <w:proofErr w:type="gramEnd"/>
      <w:r w:rsidRPr="00E00AD0">
        <w:rPr>
          <w:rFonts w:ascii="Times New Roman" w:hAnsi="Times New Roman"/>
          <w:iCs/>
          <w:spacing w:val="-2"/>
          <w:sz w:val="24"/>
          <w:szCs w:val="24"/>
        </w:rPr>
        <w:t>, Dushanbe, Republic of Tajikistan</w:t>
      </w:r>
    </w:p>
    <w:p w14:paraId="43752253" w14:textId="77777777" w:rsidR="00306C9D" w:rsidRDefault="00D87FFB">
      <w:pPr>
        <w:suppressAutoHyphens/>
        <w:ind w:left="-284"/>
        <w:rPr>
          <w:rFonts w:ascii="Times New Roman" w:hAnsi="Times New Roman"/>
          <w:spacing w:val="-2"/>
          <w:sz w:val="24"/>
          <w:szCs w:val="24"/>
        </w:rPr>
      </w:pPr>
      <w:r w:rsidRPr="00E00AD0">
        <w:rPr>
          <w:rFonts w:ascii="Times New Roman" w:hAnsi="Times New Roman"/>
          <w:iCs/>
          <w:spacing w:val="-2"/>
          <w:sz w:val="24"/>
          <w:szCs w:val="24"/>
        </w:rPr>
        <w:t xml:space="preserve">E-mail: </w:t>
      </w:r>
      <w:hyperlink r:id="rId11" w:history="1">
        <w:r w:rsidRPr="00E00AD0">
          <w:rPr>
            <w:rStyle w:val="af4"/>
            <w:rFonts w:ascii="Times New Roman" w:eastAsia="SimSun" w:hAnsi="Times New Roman"/>
            <w:sz w:val="24"/>
            <w:szCs w:val="24"/>
            <w:shd w:val="clear" w:color="auto" w:fill="FFFFFF"/>
          </w:rPr>
          <w:t>gtlshib@gmail.com</w:t>
        </w:r>
      </w:hyperlink>
      <w:r>
        <w:rPr>
          <w:rFonts w:ascii="Times New Roman" w:eastAsia="SimSun" w:hAnsi="Times New Roman"/>
          <w:color w:val="93969B"/>
          <w:sz w:val="24"/>
          <w:szCs w:val="24"/>
          <w:shd w:val="clear" w:color="auto" w:fill="FFFFFF"/>
        </w:rPr>
        <w:t xml:space="preserve"> </w:t>
      </w:r>
      <w:r>
        <w:rPr>
          <w:rFonts w:ascii="Times New Roman" w:hAnsi="Times New Roman"/>
          <w:iCs/>
          <w:spacing w:val="-2"/>
          <w:sz w:val="24"/>
          <w:szCs w:val="24"/>
        </w:rPr>
        <w:t xml:space="preserve">    </w:t>
      </w:r>
    </w:p>
    <w:p w14:paraId="7C7C5912" w14:textId="77777777" w:rsidR="006C4886" w:rsidRDefault="006C4886">
      <w:pPr>
        <w:suppressAutoHyphens/>
        <w:ind w:left="-284"/>
        <w:rPr>
          <w:rFonts w:ascii="Times New Roman" w:hAnsi="Times New Roman"/>
          <w:spacing w:val="-2"/>
          <w:sz w:val="24"/>
          <w:szCs w:val="24"/>
        </w:rPr>
      </w:pPr>
    </w:p>
    <w:sectPr w:rsidR="006C4886">
      <w:headerReference w:type="default" r:id="rId12"/>
      <w:footerReference w:type="even" r:id="rId13"/>
      <w:footerReference w:type="default" r:id="rId14"/>
      <w:footerReference w:type="first" r:id="rId15"/>
      <w:endnotePr>
        <w:numFmt w:val="decimal"/>
      </w:endnotePr>
      <w:pgSz w:w="12240" w:h="15840"/>
      <w:pgMar w:top="568" w:right="1800" w:bottom="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DECE6" w14:textId="77777777" w:rsidR="00512351" w:rsidRDefault="00512351">
      <w:r>
        <w:separator/>
      </w:r>
    </w:p>
  </w:endnote>
  <w:endnote w:type="continuationSeparator" w:id="0">
    <w:p w14:paraId="13777028" w14:textId="77777777" w:rsidR="00512351" w:rsidRDefault="0051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default"/>
    <w:sig w:usb0="00000000"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C7E0A" w14:textId="77777777" w:rsidR="00306C9D" w:rsidRDefault="00D87FFB">
    <w:pPr>
      <w:pStyle w:val="af"/>
    </w:pPr>
    <w:r>
      <w:rPr>
        <w:noProof/>
        <w:lang w:val="ru-RU" w:eastAsia="ru-RU"/>
      </w:rPr>
      <mc:AlternateContent>
        <mc:Choice Requires="wps">
          <w:drawing>
            <wp:anchor distT="0" distB="0" distL="0" distR="0" simplePos="0" relativeHeight="251660288" behindDoc="0" locked="0" layoutInCell="1" allowOverlap="1" wp14:anchorId="574841AB" wp14:editId="0A0C11F2">
              <wp:simplePos x="0" y="0"/>
              <wp:positionH relativeFrom="page">
                <wp:align>right</wp:align>
              </wp:positionH>
              <wp:positionV relativeFrom="page">
                <wp:align>bottom</wp:align>
              </wp:positionV>
              <wp:extent cx="1172210" cy="345440"/>
              <wp:effectExtent l="0" t="0" r="0" b="0"/>
              <wp:wrapNone/>
              <wp:docPr id="1059022805" name="Text Box 2" descr="Official Use Only"/>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C3316F0" w14:textId="77777777" w:rsidR="00306C9D" w:rsidRDefault="00D87FFB">
                          <w:pPr>
                            <w:rPr>
                              <w:rFonts w:ascii="Aptos" w:eastAsia="Aptos" w:hAnsi="Aptos" w:cs="Aptos"/>
                              <w:color w:val="000000"/>
                              <w:sz w:val="20"/>
                            </w:rPr>
                          </w:pPr>
                          <w:r>
                            <w:rPr>
                              <w:rFonts w:ascii="Aptos" w:eastAsia="Aptos" w:hAnsi="Aptos" w:cs="Aptos"/>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4841AB"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" filled="f" stroked="f">
              <v:textbox style="mso-fit-shape-to-text:t" inset="0,0,20pt,15pt">
                <w:txbxContent>
                  <w:p w14:paraId="5C3316F0" w14:textId="77777777" w:rsidR="00306C9D" w:rsidRDefault="00D87FFB">
                    <w:pPr>
                      <w:rPr>
                        <w:rFonts w:ascii="Aptos" w:eastAsia="Aptos" w:hAnsi="Aptos" w:cs="Aptos"/>
                        <w:color w:val="000000"/>
                        <w:sz w:val="20"/>
                      </w:rPr>
                    </w:pPr>
                    <w:r>
                      <w:rPr>
                        <w:rFonts w:ascii="Aptos" w:eastAsia="Aptos" w:hAnsi="Aptos" w:cs="Aptos"/>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DD949" w14:textId="77777777" w:rsidR="00306C9D" w:rsidRDefault="00D87FFB">
    <w:pPr>
      <w:pStyle w:val="af"/>
    </w:pPr>
    <w:r>
      <w:rPr>
        <w:noProof/>
        <w:lang w:val="ru-RU" w:eastAsia="ru-RU"/>
      </w:rPr>
      <mc:AlternateContent>
        <mc:Choice Requires="wps">
          <w:drawing>
            <wp:anchor distT="0" distB="0" distL="0" distR="0" simplePos="0" relativeHeight="251661312" behindDoc="0" locked="0" layoutInCell="1" allowOverlap="1" wp14:anchorId="0C1915B5" wp14:editId="39627B59">
              <wp:simplePos x="0" y="0"/>
              <wp:positionH relativeFrom="page">
                <wp:align>right</wp:align>
              </wp:positionH>
              <wp:positionV relativeFrom="page">
                <wp:align>bottom</wp:align>
              </wp:positionV>
              <wp:extent cx="1172210" cy="345440"/>
              <wp:effectExtent l="0" t="0" r="0" b="0"/>
              <wp:wrapNone/>
              <wp:docPr id="831080315" name="Text Box 3" descr="Official Use Only"/>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3E9B7BD" w14:textId="77777777" w:rsidR="00306C9D" w:rsidRDefault="00D87FFB">
                          <w:pPr>
                            <w:rPr>
                              <w:rFonts w:ascii="Aptos" w:eastAsia="Aptos" w:hAnsi="Aptos" w:cs="Aptos"/>
                              <w:color w:val="000000"/>
                              <w:sz w:val="20"/>
                            </w:rPr>
                          </w:pPr>
                          <w:r>
                            <w:rPr>
                              <w:rFonts w:ascii="Aptos" w:eastAsia="Aptos" w:hAnsi="Aptos" w:cs="Aptos"/>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C1915B5"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" filled="f" stroked="f">
              <v:textbox style="mso-fit-shape-to-text:t" inset="0,0,20pt,15pt">
                <w:txbxContent>
                  <w:p w14:paraId="23E9B7BD" w14:textId="77777777" w:rsidR="00306C9D" w:rsidRDefault="00D87FFB">
                    <w:pPr>
                      <w:rPr>
                        <w:rFonts w:ascii="Aptos" w:eastAsia="Aptos" w:hAnsi="Aptos" w:cs="Aptos"/>
                        <w:color w:val="000000"/>
                        <w:sz w:val="20"/>
                      </w:rPr>
                    </w:pPr>
                    <w:r>
                      <w:rPr>
                        <w:rFonts w:ascii="Aptos" w:eastAsia="Aptos" w:hAnsi="Aptos" w:cs="Aptos"/>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76A9F" w14:textId="77777777" w:rsidR="00306C9D" w:rsidRDefault="00D87FFB">
    <w:pPr>
      <w:pStyle w:val="af"/>
    </w:pPr>
    <w:r>
      <w:rPr>
        <w:noProof/>
        <w:lang w:val="ru-RU" w:eastAsia="ru-RU"/>
      </w:rPr>
      <mc:AlternateContent>
        <mc:Choice Requires="wps">
          <w:drawing>
            <wp:anchor distT="0" distB="0" distL="0" distR="0" simplePos="0" relativeHeight="251659264" behindDoc="0" locked="0" layoutInCell="1" allowOverlap="1" wp14:anchorId="1222E0D3" wp14:editId="5F17A9CF">
              <wp:simplePos x="0" y="0"/>
              <wp:positionH relativeFrom="page">
                <wp:align>right</wp:align>
              </wp:positionH>
              <wp:positionV relativeFrom="page">
                <wp:align>bottom</wp:align>
              </wp:positionV>
              <wp:extent cx="1172210" cy="345440"/>
              <wp:effectExtent l="0" t="0" r="0" b="0"/>
              <wp:wrapNone/>
              <wp:docPr id="2031325613" name="Text Box 1" descr="Official Use Only"/>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29DA5C04" w14:textId="77777777" w:rsidR="00306C9D" w:rsidRDefault="00D87FFB">
                          <w:pPr>
                            <w:rPr>
                              <w:rFonts w:ascii="Aptos" w:eastAsia="Aptos" w:hAnsi="Aptos" w:cs="Aptos"/>
                              <w:color w:val="000000"/>
                              <w:sz w:val="20"/>
                            </w:rPr>
                          </w:pPr>
                          <w:r>
                            <w:rPr>
                              <w:rFonts w:ascii="Aptos" w:eastAsia="Aptos" w:hAnsi="Aptos" w:cs="Aptos"/>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222E0D3"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" filled="f" stroked="f">
              <v:textbox style="mso-fit-shape-to-text:t" inset="0,0,20pt,15pt">
                <w:txbxContent>
                  <w:p w14:paraId="29DA5C04" w14:textId="77777777" w:rsidR="00306C9D" w:rsidRDefault="00D87FFB">
                    <w:pPr>
                      <w:rPr>
                        <w:rFonts w:ascii="Aptos" w:eastAsia="Aptos" w:hAnsi="Aptos" w:cs="Aptos"/>
                        <w:color w:val="000000"/>
                        <w:sz w:val="20"/>
                      </w:rPr>
                    </w:pPr>
                    <w:r>
                      <w:rPr>
                        <w:rFonts w:ascii="Aptos" w:eastAsia="Aptos" w:hAnsi="Aptos" w:cs="Aptos"/>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3DF72" w14:textId="77777777" w:rsidR="00512351" w:rsidRDefault="00512351">
      <w:r>
        <w:separator/>
      </w:r>
    </w:p>
  </w:footnote>
  <w:footnote w:type="continuationSeparator" w:id="0">
    <w:p w14:paraId="66EAEC2E" w14:textId="77777777" w:rsidR="00512351" w:rsidRDefault="00512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643A9" w14:textId="77777777" w:rsidR="00306C9D" w:rsidRDefault="00306C9D">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A08A7"/>
    <w:multiLevelType w:val="singleLevel"/>
    <w:tmpl w:val="E7FA08A7"/>
    <w:lvl w:ilvl="0">
      <w:start w:val="1"/>
      <w:numFmt w:val="bullet"/>
      <w:lvlText w:val=""/>
      <w:lvlJc w:val="left"/>
      <w:pPr>
        <w:tabs>
          <w:tab w:val="left" w:pos="420"/>
        </w:tabs>
        <w:ind w:left="420" w:hanging="420"/>
      </w:pPr>
      <w:rPr>
        <w:rFonts w:ascii="Wingdings" w:hAnsi="Wingdings" w:hint="default"/>
      </w:rPr>
    </w:lvl>
  </w:abstractNum>
  <w:abstractNum w:abstractNumId="1">
    <w:nsid w:val="03161EBD"/>
    <w:multiLevelType w:val="hybridMultilevel"/>
    <w:tmpl w:val="E8140992"/>
    <w:lvl w:ilvl="0" w:tplc="0419001B">
      <w:start w:val="1"/>
      <w:numFmt w:val="lowerRoman"/>
      <w:lvlText w:val="%1."/>
      <w:lvlJc w:val="righ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1036EFF9"/>
    <w:multiLevelType w:val="singleLevel"/>
    <w:tmpl w:val="1036EFF9"/>
    <w:lvl w:ilvl="0">
      <w:start w:val="1"/>
      <w:numFmt w:val="upperRoman"/>
      <w:lvlText w:val="%1."/>
      <w:lvlJc w:val="left"/>
      <w:pPr>
        <w:tabs>
          <w:tab w:val="left" w:pos="425"/>
        </w:tabs>
        <w:ind w:left="425" w:hanging="425"/>
      </w:pPr>
      <w:rPr>
        <w:rFonts w:hint="default"/>
      </w:rPr>
    </w:lvl>
  </w:abstractNum>
  <w:abstractNum w:abstractNumId="3">
    <w:nsid w:val="3D4DADD2"/>
    <w:multiLevelType w:val="singleLevel"/>
    <w:tmpl w:val="3D4DADD2"/>
    <w:lvl w:ilvl="0">
      <w:start w:val="1"/>
      <w:numFmt w:val="bullet"/>
      <w:lvlText w:val=""/>
      <w:lvlJc w:val="left"/>
      <w:pPr>
        <w:tabs>
          <w:tab w:val="left" w:pos="420"/>
        </w:tabs>
        <w:ind w:left="420" w:hanging="420"/>
      </w:pPr>
      <w:rPr>
        <w:rFonts w:ascii="Wingdings" w:hAnsi="Wingdings" w:hint="default"/>
      </w:rPr>
    </w:lvl>
  </w:abstractNum>
  <w:abstractNum w:abstractNumId="4">
    <w:nsid w:val="41367809"/>
    <w:multiLevelType w:val="hybridMultilevel"/>
    <w:tmpl w:val="A1081E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2DF238"/>
    <w:multiLevelType w:val="singleLevel"/>
    <w:tmpl w:val="452DF238"/>
    <w:lvl w:ilvl="0">
      <w:start w:val="1"/>
      <w:numFmt w:val="bullet"/>
      <w:lvlText w:val=""/>
      <w:lvlJc w:val="left"/>
      <w:pPr>
        <w:tabs>
          <w:tab w:val="left" w:pos="420"/>
        </w:tabs>
        <w:ind w:left="420" w:hanging="420"/>
      </w:pPr>
      <w:rPr>
        <w:rFonts w:ascii="Wingdings" w:hAnsi="Wingdings" w:hint="default"/>
      </w:rPr>
    </w:lvl>
  </w:abstractNum>
  <w:abstractNum w:abstractNumId="6">
    <w:nsid w:val="6C5C5684"/>
    <w:multiLevelType w:val="multilevel"/>
    <w:tmpl w:val="6C5C568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6E21C88"/>
    <w:multiLevelType w:val="hybridMultilevel"/>
    <w:tmpl w:val="8E806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DB7CEB"/>
    <w:multiLevelType w:val="hybridMultilevel"/>
    <w:tmpl w:val="2E98CF3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6"/>
  </w:num>
  <w:num w:numId="5">
    <w:abstractNumId w:val="5"/>
  </w:num>
  <w:num w:numId="6">
    <w:abstractNumId w:val="7"/>
  </w:num>
  <w:num w:numId="7">
    <w:abstractNumId w:val="8"/>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950"/>
  <w:doNotHyphenateCaps/>
  <w:evenAndOddHeaders/>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B8"/>
    <w:rsid w:val="00011FD6"/>
    <w:rsid w:val="00026BA1"/>
    <w:rsid w:val="000447BE"/>
    <w:rsid w:val="0007139E"/>
    <w:rsid w:val="00095418"/>
    <w:rsid w:val="000A2C6C"/>
    <w:rsid w:val="000A4184"/>
    <w:rsid w:val="000B5DA9"/>
    <w:rsid w:val="000C0EC0"/>
    <w:rsid w:val="000C4041"/>
    <w:rsid w:val="00137802"/>
    <w:rsid w:val="00146D68"/>
    <w:rsid w:val="00196614"/>
    <w:rsid w:val="001B0D84"/>
    <w:rsid w:val="001C4752"/>
    <w:rsid w:val="001D43EE"/>
    <w:rsid w:val="001D70EB"/>
    <w:rsid w:val="00213E66"/>
    <w:rsid w:val="00246FAF"/>
    <w:rsid w:val="00260048"/>
    <w:rsid w:val="002727A9"/>
    <w:rsid w:val="002868F7"/>
    <w:rsid w:val="002C4377"/>
    <w:rsid w:val="002D4566"/>
    <w:rsid w:val="002D549A"/>
    <w:rsid w:val="00306C9D"/>
    <w:rsid w:val="003071C8"/>
    <w:rsid w:val="00357959"/>
    <w:rsid w:val="00363452"/>
    <w:rsid w:val="00372355"/>
    <w:rsid w:val="00383B45"/>
    <w:rsid w:val="00394CE1"/>
    <w:rsid w:val="003A369A"/>
    <w:rsid w:val="003B0ADD"/>
    <w:rsid w:val="003C03CA"/>
    <w:rsid w:val="004011E2"/>
    <w:rsid w:val="004019F6"/>
    <w:rsid w:val="00413F5A"/>
    <w:rsid w:val="004258D1"/>
    <w:rsid w:val="004324D4"/>
    <w:rsid w:val="00436995"/>
    <w:rsid w:val="00440E2C"/>
    <w:rsid w:val="00447B7B"/>
    <w:rsid w:val="0048645B"/>
    <w:rsid w:val="004A5E02"/>
    <w:rsid w:val="004C3F92"/>
    <w:rsid w:val="004E721D"/>
    <w:rsid w:val="00512351"/>
    <w:rsid w:val="00561114"/>
    <w:rsid w:val="00593053"/>
    <w:rsid w:val="0059441A"/>
    <w:rsid w:val="005A0276"/>
    <w:rsid w:val="005B11F9"/>
    <w:rsid w:val="005D7A1B"/>
    <w:rsid w:val="00684E8F"/>
    <w:rsid w:val="006B5484"/>
    <w:rsid w:val="006C4886"/>
    <w:rsid w:val="006D6898"/>
    <w:rsid w:val="006E3750"/>
    <w:rsid w:val="006F3706"/>
    <w:rsid w:val="00785CA1"/>
    <w:rsid w:val="007C714C"/>
    <w:rsid w:val="007D59F6"/>
    <w:rsid w:val="007F5E46"/>
    <w:rsid w:val="008174CB"/>
    <w:rsid w:val="00825B5C"/>
    <w:rsid w:val="00826A31"/>
    <w:rsid w:val="0083275E"/>
    <w:rsid w:val="00876D83"/>
    <w:rsid w:val="008929AC"/>
    <w:rsid w:val="008A4AA7"/>
    <w:rsid w:val="008D38F1"/>
    <w:rsid w:val="008F2097"/>
    <w:rsid w:val="00916E24"/>
    <w:rsid w:val="009221EB"/>
    <w:rsid w:val="00924285"/>
    <w:rsid w:val="00924D7C"/>
    <w:rsid w:val="0092546E"/>
    <w:rsid w:val="00930D65"/>
    <w:rsid w:val="00945686"/>
    <w:rsid w:val="00946B18"/>
    <w:rsid w:val="009745BE"/>
    <w:rsid w:val="009830E4"/>
    <w:rsid w:val="009A68A1"/>
    <w:rsid w:val="009C3C43"/>
    <w:rsid w:val="009C747E"/>
    <w:rsid w:val="009E190F"/>
    <w:rsid w:val="00A05A45"/>
    <w:rsid w:val="00A90DFA"/>
    <w:rsid w:val="00AB0B58"/>
    <w:rsid w:val="00AB1177"/>
    <w:rsid w:val="00AB71C1"/>
    <w:rsid w:val="00B20153"/>
    <w:rsid w:val="00B3630A"/>
    <w:rsid w:val="00BA4075"/>
    <w:rsid w:val="00BA4299"/>
    <w:rsid w:val="00BC1BB9"/>
    <w:rsid w:val="00BD14B2"/>
    <w:rsid w:val="00BD35EA"/>
    <w:rsid w:val="00BD6CBC"/>
    <w:rsid w:val="00C04FDA"/>
    <w:rsid w:val="00C21377"/>
    <w:rsid w:val="00C24DF1"/>
    <w:rsid w:val="00C46097"/>
    <w:rsid w:val="00C55D76"/>
    <w:rsid w:val="00C70D43"/>
    <w:rsid w:val="00C77D29"/>
    <w:rsid w:val="00CA3085"/>
    <w:rsid w:val="00CD158A"/>
    <w:rsid w:val="00CE72A1"/>
    <w:rsid w:val="00D12616"/>
    <w:rsid w:val="00D24F28"/>
    <w:rsid w:val="00D32FEA"/>
    <w:rsid w:val="00D35A53"/>
    <w:rsid w:val="00D51573"/>
    <w:rsid w:val="00D66483"/>
    <w:rsid w:val="00D8414F"/>
    <w:rsid w:val="00D87FFB"/>
    <w:rsid w:val="00DA15DD"/>
    <w:rsid w:val="00DB52BE"/>
    <w:rsid w:val="00DD7362"/>
    <w:rsid w:val="00DF4F57"/>
    <w:rsid w:val="00E00AD0"/>
    <w:rsid w:val="00E04581"/>
    <w:rsid w:val="00E07E32"/>
    <w:rsid w:val="00E16FA6"/>
    <w:rsid w:val="00E278C5"/>
    <w:rsid w:val="00E4153E"/>
    <w:rsid w:val="00E52F92"/>
    <w:rsid w:val="00E95257"/>
    <w:rsid w:val="00EB5460"/>
    <w:rsid w:val="00EC461A"/>
    <w:rsid w:val="00EC50B8"/>
    <w:rsid w:val="00EE4066"/>
    <w:rsid w:val="00F17486"/>
    <w:rsid w:val="00F63325"/>
    <w:rsid w:val="00F67564"/>
    <w:rsid w:val="2D283DF8"/>
    <w:rsid w:val="35BD4C13"/>
    <w:rsid w:val="383D60EE"/>
    <w:rsid w:val="39017126"/>
    <w:rsid w:val="52455FE6"/>
    <w:rsid w:val="52D66192"/>
    <w:rsid w:val="76D0700A"/>
    <w:rsid w:val="7C6C76FC"/>
    <w:rsid w:val="7DD64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D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semiHidden="0" w:uiPriority="0" w:qFormat="1"/>
    <w:lsdException w:name="footer" w:uiPriority="0" w:qFormat="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unhideWhenUsed="1"/>
    <w:lsdException w:name="endnote reference" w:uiPriority="0" w:qFormat="1"/>
    <w:lsdException w:name="endnote text" w:uiPriority="0" w:qFormat="1"/>
    <w:lsdException w:name="table of authorities" w:unhideWhenUsed="1"/>
    <w:lsdException w:name="macro" w:unhideWhenUsed="1"/>
    <w:lsdException w:name="toa heading" w:uiPriority="0" w:qFormat="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qFormat="1"/>
    <w:lsdException w:name="FollowedHyperlink" w:unhideWhenUsed="1" w:qFormat="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rFonts w:ascii="CG Times" w:eastAsia="Times New Roman" w:hAnsi="CG Times"/>
      <w:sz w:val="22"/>
    </w:rPr>
  </w:style>
  <w:style w:type="paragraph" w:styleId="1">
    <w:name w:val="heading 1"/>
    <w:basedOn w:val="a"/>
    <w:next w:val="a"/>
    <w:qFormat/>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pPr>
      <w:keepNext/>
      <w:keepLines/>
      <w:tabs>
        <w:tab w:val="left" w:pos="-720"/>
      </w:tabs>
      <w:suppressAutoHyphens/>
      <w:jc w:val="center"/>
      <w:outlineLvl w:val="1"/>
    </w:pPr>
    <w:rPr>
      <w:b/>
      <w:smallCaps/>
    </w:rPr>
  </w:style>
  <w:style w:type="paragraph" w:styleId="3">
    <w:name w:val="heading 3"/>
    <w:basedOn w:val="a"/>
    <w:next w:val="a"/>
    <w:qFormat/>
    <w:pPr>
      <w:keepNext/>
      <w:keepLines/>
      <w:tabs>
        <w:tab w:val="left" w:pos="-720"/>
      </w:tabs>
      <w:suppressAutoHyphens/>
      <w:outlineLvl w:val="2"/>
    </w:pPr>
    <w:rPr>
      <w:b/>
    </w:rPr>
  </w:style>
  <w:style w:type="paragraph" w:styleId="4">
    <w:name w:val="heading 4"/>
    <w:basedOn w:val="a"/>
    <w:next w:val="a"/>
    <w:qFormat/>
    <w:pPr>
      <w:keepNext/>
      <w:keepLines/>
      <w:tabs>
        <w:tab w:val="left" w:pos="-720"/>
      </w:tabs>
      <w:suppressAutoHyphens/>
      <w:outlineLvl w:val="3"/>
    </w:pPr>
    <w:rPr>
      <w:b/>
      <w:i/>
    </w:rPr>
  </w:style>
  <w:style w:type="paragraph" w:styleId="5">
    <w:name w:val="heading 5"/>
    <w:basedOn w:val="a"/>
    <w:next w:val="a"/>
    <w:qFormat/>
    <w:pPr>
      <w:tabs>
        <w:tab w:val="left" w:pos="-720"/>
      </w:tabs>
      <w:suppressAutoHyphens/>
      <w:outlineLvl w:val="4"/>
    </w:pPr>
  </w:style>
  <w:style w:type="paragraph" w:styleId="6">
    <w:name w:val="heading 6"/>
    <w:basedOn w:val="a"/>
    <w:next w:val="a"/>
    <w:qFormat/>
    <w:pPr>
      <w:tabs>
        <w:tab w:val="left" w:pos="-720"/>
      </w:tabs>
      <w:suppressAutoHyphens/>
      <w:outlineLvl w:val="5"/>
    </w:pPr>
  </w:style>
  <w:style w:type="paragraph" w:styleId="7">
    <w:name w:val="heading 7"/>
    <w:basedOn w:val="a"/>
    <w:next w:val="a"/>
    <w:qFormat/>
    <w:pPr>
      <w:tabs>
        <w:tab w:val="left" w:pos="-720"/>
      </w:tabs>
      <w:suppressAutoHyphens/>
      <w:outlineLvl w:val="6"/>
    </w:pPr>
  </w:style>
  <w:style w:type="paragraph" w:styleId="8">
    <w:name w:val="heading 8"/>
    <w:basedOn w:val="a"/>
    <w:next w:val="a"/>
    <w:qFormat/>
    <w:pPr>
      <w:tabs>
        <w:tab w:val="left" w:pos="-720"/>
      </w:tabs>
      <w:suppressAutoHyphens/>
      <w:outlineLvl w:val="7"/>
    </w:pPr>
  </w:style>
  <w:style w:type="paragraph" w:styleId="9">
    <w:name w:val="heading 9"/>
    <w:basedOn w:val="a"/>
    <w:next w:val="a"/>
    <w:qFormat/>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Body Text"/>
    <w:basedOn w:val="a"/>
    <w:semiHidden/>
    <w:qFormat/>
    <w:pPr>
      <w:suppressAutoHyphens/>
    </w:pPr>
    <w:rPr>
      <w:spacing w:val="-2"/>
      <w:sz w:val="24"/>
    </w:rPr>
  </w:style>
  <w:style w:type="paragraph" w:styleId="a6">
    <w:name w:val="caption"/>
    <w:basedOn w:val="a"/>
    <w:next w:val="a"/>
    <w:qFormat/>
    <w:rPr>
      <w:sz w:val="24"/>
    </w:rPr>
  </w:style>
  <w:style w:type="character" w:styleId="a7">
    <w:name w:val="annotation reference"/>
    <w:basedOn w:val="a0"/>
    <w:uiPriority w:val="99"/>
    <w:semiHidden/>
    <w:unhideWhenUsed/>
    <w:qFormat/>
    <w:rPr>
      <w:sz w:val="16"/>
      <w:szCs w:val="16"/>
    </w:rPr>
  </w:style>
  <w:style w:type="paragraph" w:styleId="a8">
    <w:name w:val="annotation text"/>
    <w:basedOn w:val="a"/>
    <w:link w:val="a9"/>
    <w:uiPriority w:val="99"/>
    <w:semiHidden/>
    <w:unhideWhenUsed/>
    <w:qFormat/>
    <w:rPr>
      <w:sz w:val="20"/>
    </w:rPr>
  </w:style>
  <w:style w:type="paragraph" w:styleId="aa">
    <w:name w:val="annotation subject"/>
    <w:basedOn w:val="a8"/>
    <w:next w:val="a8"/>
    <w:link w:val="ab"/>
    <w:uiPriority w:val="99"/>
    <w:semiHidden/>
    <w:unhideWhenUsed/>
    <w:qFormat/>
    <w:rPr>
      <w:b/>
      <w:bCs/>
    </w:rPr>
  </w:style>
  <w:style w:type="character" w:styleId="ac">
    <w:name w:val="endnote reference"/>
    <w:basedOn w:val="a0"/>
    <w:semiHidden/>
    <w:qFormat/>
    <w:rPr>
      <w:rFonts w:ascii="CG Times" w:hAnsi="CG Times"/>
      <w:sz w:val="22"/>
      <w:vertAlign w:val="superscript"/>
      <w:lang w:val="en-US"/>
    </w:rPr>
  </w:style>
  <w:style w:type="paragraph" w:styleId="ad">
    <w:name w:val="endnote text"/>
    <w:basedOn w:val="a"/>
    <w:semiHidden/>
    <w:qFormat/>
    <w:pPr>
      <w:tabs>
        <w:tab w:val="left" w:pos="-720"/>
      </w:tabs>
      <w:suppressAutoHyphens/>
    </w:pPr>
    <w:rPr>
      <w:rFonts w:ascii="Times New Roman" w:hAnsi="Times New Roman"/>
      <w:sz w:val="20"/>
    </w:rPr>
  </w:style>
  <w:style w:type="character" w:styleId="ae">
    <w:name w:val="FollowedHyperlink"/>
    <w:basedOn w:val="a0"/>
    <w:uiPriority w:val="99"/>
    <w:semiHidden/>
    <w:unhideWhenUsed/>
    <w:qFormat/>
    <w:rPr>
      <w:color w:val="800080" w:themeColor="followedHyperlink"/>
      <w:u w:val="single"/>
    </w:rPr>
  </w:style>
  <w:style w:type="paragraph" w:styleId="af">
    <w:name w:val="footer"/>
    <w:basedOn w:val="a"/>
    <w:semiHidden/>
    <w:qFormat/>
    <w:pPr>
      <w:tabs>
        <w:tab w:val="left" w:pos="360"/>
        <w:tab w:val="right" w:pos="9000"/>
      </w:tabs>
      <w:suppressAutoHyphens/>
    </w:pPr>
  </w:style>
  <w:style w:type="character" w:styleId="af0">
    <w:name w:val="footnote reference"/>
    <w:basedOn w:val="a0"/>
    <w:semiHidden/>
    <w:qFormat/>
    <w:rPr>
      <w:rFonts w:ascii="CG Times" w:hAnsi="CG Times"/>
      <w:sz w:val="22"/>
      <w:vertAlign w:val="superscript"/>
      <w:lang w:val="en-US"/>
    </w:rPr>
  </w:style>
  <w:style w:type="paragraph" w:styleId="af1">
    <w:name w:val="footnote text"/>
    <w:basedOn w:val="a"/>
    <w:semiHidden/>
    <w:qFormat/>
    <w:pPr>
      <w:tabs>
        <w:tab w:val="left" w:pos="-720"/>
      </w:tabs>
      <w:suppressAutoHyphens/>
    </w:pPr>
    <w:rPr>
      <w:rFonts w:ascii="Times New Roman" w:hAnsi="Times New Roman"/>
      <w:sz w:val="20"/>
    </w:rPr>
  </w:style>
  <w:style w:type="paragraph" w:styleId="af2">
    <w:name w:val="header"/>
    <w:basedOn w:val="a"/>
    <w:link w:val="af3"/>
    <w:qFormat/>
    <w:pPr>
      <w:tabs>
        <w:tab w:val="left" w:pos="360"/>
        <w:tab w:val="left" w:pos="7560"/>
        <w:tab w:val="left" w:pos="8280"/>
        <w:tab w:val="left" w:pos="9000"/>
      </w:tabs>
      <w:suppressAutoHyphens/>
    </w:pPr>
  </w:style>
  <w:style w:type="character" w:styleId="af4">
    <w:name w:val="Hyperlink"/>
    <w:basedOn w:val="a0"/>
    <w:semiHidden/>
    <w:qFormat/>
    <w:rPr>
      <w:color w:val="0000FF"/>
      <w:u w:val="single"/>
    </w:rPr>
  </w:style>
  <w:style w:type="paragraph" w:styleId="10">
    <w:name w:val="index 1"/>
    <w:basedOn w:val="a"/>
    <w:next w:val="a"/>
    <w:semiHidden/>
    <w:qFormat/>
    <w:pPr>
      <w:tabs>
        <w:tab w:val="left" w:leader="dot" w:pos="9000"/>
        <w:tab w:val="right" w:pos="9360"/>
      </w:tabs>
      <w:suppressAutoHyphens/>
      <w:ind w:left="1440" w:right="720" w:hanging="1440"/>
    </w:pPr>
  </w:style>
  <w:style w:type="paragraph" w:styleId="20">
    <w:name w:val="index 2"/>
    <w:basedOn w:val="a"/>
    <w:next w:val="a"/>
    <w:semiHidden/>
    <w:qFormat/>
    <w:pPr>
      <w:tabs>
        <w:tab w:val="left" w:leader="dot" w:pos="9000"/>
        <w:tab w:val="right" w:pos="9360"/>
      </w:tabs>
      <w:suppressAutoHyphens/>
      <w:ind w:left="1440" w:right="720" w:hanging="720"/>
    </w:pPr>
  </w:style>
  <w:style w:type="paragraph" w:styleId="af5">
    <w:name w:val="Normal Indent"/>
    <w:basedOn w:val="a"/>
    <w:semiHidden/>
    <w:qFormat/>
    <w:pPr>
      <w:tabs>
        <w:tab w:val="left" w:pos="-720"/>
      </w:tabs>
      <w:suppressAutoHyphens/>
    </w:pPr>
  </w:style>
  <w:style w:type="paragraph" w:styleId="af6">
    <w:name w:val="toa heading"/>
    <w:basedOn w:val="a"/>
    <w:next w:val="a"/>
    <w:semiHidden/>
    <w:qFormat/>
    <w:pPr>
      <w:tabs>
        <w:tab w:val="left" w:pos="9000"/>
        <w:tab w:val="right" w:pos="9360"/>
      </w:tabs>
      <w:suppressAutoHyphens/>
    </w:pPr>
  </w:style>
  <w:style w:type="paragraph" w:styleId="11">
    <w:name w:val="toc 1"/>
    <w:basedOn w:val="a"/>
    <w:next w:val="a"/>
    <w:semiHidden/>
    <w:qFormat/>
    <w:pPr>
      <w:tabs>
        <w:tab w:val="left" w:leader="dot" w:pos="9000"/>
        <w:tab w:val="right" w:pos="9360"/>
      </w:tabs>
      <w:suppressAutoHyphens/>
      <w:spacing w:before="480"/>
      <w:ind w:left="720" w:right="720" w:hanging="720"/>
    </w:pPr>
  </w:style>
  <w:style w:type="paragraph" w:styleId="21">
    <w:name w:val="toc 2"/>
    <w:basedOn w:val="a"/>
    <w:next w:val="a"/>
    <w:semiHidden/>
    <w:qFormat/>
    <w:pPr>
      <w:tabs>
        <w:tab w:val="left" w:leader="dot" w:pos="9000"/>
        <w:tab w:val="right" w:pos="9360"/>
      </w:tabs>
      <w:suppressAutoHyphens/>
      <w:ind w:left="1440" w:right="720" w:hanging="720"/>
    </w:pPr>
  </w:style>
  <w:style w:type="paragraph" w:styleId="30">
    <w:name w:val="toc 3"/>
    <w:basedOn w:val="a"/>
    <w:next w:val="a"/>
    <w:semiHidden/>
    <w:qFormat/>
    <w:pPr>
      <w:tabs>
        <w:tab w:val="left" w:leader="dot" w:pos="9000"/>
        <w:tab w:val="right" w:pos="9360"/>
      </w:tabs>
      <w:suppressAutoHyphens/>
      <w:ind w:left="2160" w:right="720" w:hanging="720"/>
    </w:pPr>
  </w:style>
  <w:style w:type="paragraph" w:styleId="40">
    <w:name w:val="toc 4"/>
    <w:basedOn w:val="a"/>
    <w:next w:val="a"/>
    <w:semiHidden/>
    <w:qFormat/>
    <w:pPr>
      <w:tabs>
        <w:tab w:val="left" w:leader="dot" w:pos="9000"/>
        <w:tab w:val="right" w:pos="9360"/>
      </w:tabs>
      <w:suppressAutoHyphens/>
      <w:ind w:left="2880" w:right="720" w:hanging="720"/>
    </w:pPr>
  </w:style>
  <w:style w:type="paragraph" w:styleId="50">
    <w:name w:val="toc 5"/>
    <w:basedOn w:val="a"/>
    <w:next w:val="a"/>
    <w:semiHidden/>
    <w:qFormat/>
    <w:pPr>
      <w:tabs>
        <w:tab w:val="left" w:leader="dot" w:pos="9000"/>
        <w:tab w:val="right" w:pos="9360"/>
      </w:tabs>
      <w:suppressAutoHyphens/>
      <w:ind w:left="3600" w:right="720" w:hanging="720"/>
    </w:pPr>
  </w:style>
  <w:style w:type="paragraph" w:styleId="60">
    <w:name w:val="toc 6"/>
    <w:basedOn w:val="a"/>
    <w:next w:val="a"/>
    <w:semiHidden/>
    <w:qFormat/>
    <w:pPr>
      <w:tabs>
        <w:tab w:val="left" w:pos="9000"/>
        <w:tab w:val="right" w:pos="9360"/>
      </w:tabs>
      <w:suppressAutoHyphens/>
      <w:ind w:left="720" w:hanging="720"/>
    </w:pPr>
  </w:style>
  <w:style w:type="paragraph" w:styleId="70">
    <w:name w:val="toc 7"/>
    <w:basedOn w:val="a"/>
    <w:next w:val="a"/>
    <w:semiHidden/>
    <w:qFormat/>
    <w:pPr>
      <w:suppressAutoHyphens/>
      <w:ind w:left="720" w:hanging="720"/>
    </w:pPr>
  </w:style>
  <w:style w:type="paragraph" w:styleId="80">
    <w:name w:val="toc 8"/>
    <w:basedOn w:val="a"/>
    <w:next w:val="a"/>
    <w:semiHidden/>
    <w:qFormat/>
    <w:pPr>
      <w:tabs>
        <w:tab w:val="left" w:pos="9000"/>
        <w:tab w:val="right" w:pos="9360"/>
      </w:tabs>
      <w:suppressAutoHyphens/>
      <w:ind w:left="720" w:hanging="720"/>
    </w:pPr>
  </w:style>
  <w:style w:type="paragraph" w:styleId="90">
    <w:name w:val="toc 9"/>
    <w:basedOn w:val="a"/>
    <w:next w:val="a"/>
    <w:semiHidden/>
    <w:qFormat/>
    <w:pPr>
      <w:tabs>
        <w:tab w:val="left" w:leader="dot" w:pos="9000"/>
        <w:tab w:val="right" w:pos="9360"/>
      </w:tabs>
      <w:suppressAutoHyphens/>
      <w:ind w:left="720" w:hanging="720"/>
    </w:pPr>
  </w:style>
  <w:style w:type="character" w:customStyle="1" w:styleId="DefaultParagraphFo">
    <w:name w:val="Default Paragraph Fo"/>
    <w:basedOn w:val="a0"/>
    <w:qFormat/>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TextBox">
    <w:name w:val="Text Box"/>
    <w:qFormat/>
    <w:pPr>
      <w:keepNext/>
      <w:keepLines/>
      <w:tabs>
        <w:tab w:val="left" w:pos="-720"/>
      </w:tabs>
      <w:suppressAutoHyphens/>
      <w:jc w:val="both"/>
    </w:pPr>
    <w:rPr>
      <w:rFonts w:eastAsia="Times New Roman"/>
      <w:spacing w:val="-2"/>
      <w:sz w:val="22"/>
    </w:rPr>
  </w:style>
  <w:style w:type="paragraph" w:customStyle="1" w:styleId="TextBoxdots">
    <w:name w:val="Text Box (dots)"/>
    <w:qFormat/>
    <w:pPr>
      <w:keepNext/>
      <w:keepLines/>
      <w:tabs>
        <w:tab w:val="left" w:pos="-720"/>
      </w:tabs>
      <w:suppressAutoHyphens/>
      <w:jc w:val="both"/>
    </w:pPr>
    <w:rPr>
      <w:rFonts w:eastAsia="Times New Roman"/>
      <w:spacing w:val="-2"/>
      <w:sz w:val="22"/>
    </w:rPr>
  </w:style>
  <w:style w:type="paragraph" w:customStyle="1" w:styleId="TextBoxFramed">
    <w:name w:val="Text Box Framed"/>
    <w:qFormat/>
    <w:pPr>
      <w:keepNext/>
      <w:keepLines/>
      <w:tabs>
        <w:tab w:val="left" w:pos="-720"/>
      </w:tabs>
      <w:suppressAutoHyphens/>
    </w:pPr>
    <w:rPr>
      <w:rFonts w:eastAsia="Times New Roman"/>
      <w:sz w:val="22"/>
    </w:rPr>
  </w:style>
  <w:style w:type="paragraph" w:customStyle="1" w:styleId="TextBoxUnframed">
    <w:name w:val="Text Box Unframed"/>
    <w:qFormat/>
    <w:pPr>
      <w:keepNext/>
      <w:keepLines/>
      <w:tabs>
        <w:tab w:val="left" w:pos="-720"/>
      </w:tabs>
      <w:suppressAutoHyphens/>
    </w:pPr>
    <w:rPr>
      <w:rFonts w:eastAsia="Times New Roman"/>
      <w:sz w:val="22"/>
    </w:rPr>
  </w:style>
  <w:style w:type="paragraph" w:customStyle="1" w:styleId="TOC11">
    <w:name w:val="TOC 11"/>
    <w:qFormat/>
    <w:pPr>
      <w:tabs>
        <w:tab w:val="left" w:pos="360"/>
      </w:tabs>
      <w:suppressAutoHyphens/>
    </w:pPr>
    <w:rPr>
      <w:rFonts w:ascii="CG Times" w:eastAsia="Times New Roman" w:hAnsi="CG Times"/>
      <w:smallCaps/>
      <w:sz w:val="22"/>
    </w:rPr>
  </w:style>
  <w:style w:type="paragraph" w:customStyle="1" w:styleId="BankNormal">
    <w:name w:val="BankNormal"/>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eastAsia="Times New Roman"/>
      <w:b/>
      <w:smallCaps/>
      <w:sz w:val="32"/>
    </w:rPr>
  </w:style>
  <w:style w:type="character" w:customStyle="1" w:styleId="EquationCaption">
    <w:name w:val="_Equation Caption"/>
    <w:qFormat/>
  </w:style>
  <w:style w:type="character" w:customStyle="1" w:styleId="a9">
    <w:name w:val="Текст примечания Знак"/>
    <w:basedOn w:val="a0"/>
    <w:link w:val="a8"/>
    <w:uiPriority w:val="99"/>
    <w:semiHidden/>
    <w:qFormat/>
    <w:rPr>
      <w:rFonts w:ascii="CG Times" w:hAnsi="CG Times"/>
    </w:rPr>
  </w:style>
  <w:style w:type="character" w:customStyle="1" w:styleId="ab">
    <w:name w:val="Тема примечания Знак"/>
    <w:basedOn w:val="a9"/>
    <w:link w:val="aa"/>
    <w:uiPriority w:val="99"/>
    <w:semiHidden/>
    <w:qFormat/>
    <w:rPr>
      <w:rFonts w:ascii="CG Times" w:hAnsi="CG Times"/>
      <w:b/>
      <w:bCs/>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f3">
    <w:name w:val="Верхний колонтитул Знак"/>
    <w:basedOn w:val="a0"/>
    <w:link w:val="af2"/>
    <w:qFormat/>
    <w:rPr>
      <w:rFonts w:ascii="CG Times" w:hAnsi="CG Times"/>
      <w:sz w:val="22"/>
    </w:rPr>
  </w:style>
  <w:style w:type="paragraph" w:styleId="af7">
    <w:name w:val="List Paragraph"/>
    <w:basedOn w:val="a"/>
    <w:uiPriority w:val="34"/>
    <w:qFormat/>
    <w:pPr>
      <w:ind w:left="720"/>
      <w:contextualSpacing/>
    </w:pPr>
  </w:style>
  <w:style w:type="paragraph" w:customStyle="1" w:styleId="12">
    <w:name w:val="Рецензия1"/>
    <w:hidden/>
    <w:uiPriority w:val="99"/>
    <w:unhideWhenUsed/>
    <w:qFormat/>
    <w:rPr>
      <w:rFonts w:ascii="CG Times" w:eastAsia="Times New Roman" w:hAnsi="CG Times"/>
      <w:sz w:val="22"/>
    </w:rPr>
  </w:style>
  <w:style w:type="paragraph" w:customStyle="1" w:styleId="Revision1">
    <w:name w:val="Revision1"/>
    <w:hidden/>
    <w:uiPriority w:val="99"/>
    <w:unhideWhenUsed/>
    <w:rPr>
      <w:rFonts w:ascii="CG Times" w:eastAsia="Times New Roman" w:hAnsi="CG Times"/>
      <w:sz w:val="22"/>
    </w:rPr>
  </w:style>
  <w:style w:type="paragraph" w:styleId="af8">
    <w:name w:val="Revision"/>
    <w:hidden/>
    <w:uiPriority w:val="99"/>
    <w:unhideWhenUsed/>
    <w:rsid w:val="00EC461A"/>
    <w:rPr>
      <w:rFonts w:ascii="CG Times" w:eastAsia="Times New Roman" w:hAnsi="CG 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semiHidden="0" w:uiPriority="0" w:qFormat="1"/>
    <w:lsdException w:name="footer" w:uiPriority="0" w:qFormat="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unhideWhenUsed="1"/>
    <w:lsdException w:name="endnote reference" w:uiPriority="0" w:qFormat="1"/>
    <w:lsdException w:name="endnote text" w:uiPriority="0" w:qFormat="1"/>
    <w:lsdException w:name="table of authorities" w:unhideWhenUsed="1"/>
    <w:lsdException w:name="macro" w:unhideWhenUsed="1"/>
    <w:lsdException w:name="toa heading" w:uiPriority="0" w:qFormat="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qFormat="1"/>
    <w:lsdException w:name="FollowedHyperlink" w:unhideWhenUsed="1" w:qFormat="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rFonts w:ascii="CG Times" w:eastAsia="Times New Roman" w:hAnsi="CG Times"/>
      <w:sz w:val="22"/>
    </w:rPr>
  </w:style>
  <w:style w:type="paragraph" w:styleId="1">
    <w:name w:val="heading 1"/>
    <w:basedOn w:val="a"/>
    <w:next w:val="a"/>
    <w:qFormat/>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pPr>
      <w:keepNext/>
      <w:keepLines/>
      <w:tabs>
        <w:tab w:val="left" w:pos="-720"/>
      </w:tabs>
      <w:suppressAutoHyphens/>
      <w:jc w:val="center"/>
      <w:outlineLvl w:val="1"/>
    </w:pPr>
    <w:rPr>
      <w:b/>
      <w:smallCaps/>
    </w:rPr>
  </w:style>
  <w:style w:type="paragraph" w:styleId="3">
    <w:name w:val="heading 3"/>
    <w:basedOn w:val="a"/>
    <w:next w:val="a"/>
    <w:qFormat/>
    <w:pPr>
      <w:keepNext/>
      <w:keepLines/>
      <w:tabs>
        <w:tab w:val="left" w:pos="-720"/>
      </w:tabs>
      <w:suppressAutoHyphens/>
      <w:outlineLvl w:val="2"/>
    </w:pPr>
    <w:rPr>
      <w:b/>
    </w:rPr>
  </w:style>
  <w:style w:type="paragraph" w:styleId="4">
    <w:name w:val="heading 4"/>
    <w:basedOn w:val="a"/>
    <w:next w:val="a"/>
    <w:qFormat/>
    <w:pPr>
      <w:keepNext/>
      <w:keepLines/>
      <w:tabs>
        <w:tab w:val="left" w:pos="-720"/>
      </w:tabs>
      <w:suppressAutoHyphens/>
      <w:outlineLvl w:val="3"/>
    </w:pPr>
    <w:rPr>
      <w:b/>
      <w:i/>
    </w:rPr>
  </w:style>
  <w:style w:type="paragraph" w:styleId="5">
    <w:name w:val="heading 5"/>
    <w:basedOn w:val="a"/>
    <w:next w:val="a"/>
    <w:qFormat/>
    <w:pPr>
      <w:tabs>
        <w:tab w:val="left" w:pos="-720"/>
      </w:tabs>
      <w:suppressAutoHyphens/>
      <w:outlineLvl w:val="4"/>
    </w:pPr>
  </w:style>
  <w:style w:type="paragraph" w:styleId="6">
    <w:name w:val="heading 6"/>
    <w:basedOn w:val="a"/>
    <w:next w:val="a"/>
    <w:qFormat/>
    <w:pPr>
      <w:tabs>
        <w:tab w:val="left" w:pos="-720"/>
      </w:tabs>
      <w:suppressAutoHyphens/>
      <w:outlineLvl w:val="5"/>
    </w:pPr>
  </w:style>
  <w:style w:type="paragraph" w:styleId="7">
    <w:name w:val="heading 7"/>
    <w:basedOn w:val="a"/>
    <w:next w:val="a"/>
    <w:qFormat/>
    <w:pPr>
      <w:tabs>
        <w:tab w:val="left" w:pos="-720"/>
      </w:tabs>
      <w:suppressAutoHyphens/>
      <w:outlineLvl w:val="6"/>
    </w:pPr>
  </w:style>
  <w:style w:type="paragraph" w:styleId="8">
    <w:name w:val="heading 8"/>
    <w:basedOn w:val="a"/>
    <w:next w:val="a"/>
    <w:qFormat/>
    <w:pPr>
      <w:tabs>
        <w:tab w:val="left" w:pos="-720"/>
      </w:tabs>
      <w:suppressAutoHyphens/>
      <w:outlineLvl w:val="7"/>
    </w:pPr>
  </w:style>
  <w:style w:type="paragraph" w:styleId="9">
    <w:name w:val="heading 9"/>
    <w:basedOn w:val="a"/>
    <w:next w:val="a"/>
    <w:qFormat/>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Body Text"/>
    <w:basedOn w:val="a"/>
    <w:semiHidden/>
    <w:qFormat/>
    <w:pPr>
      <w:suppressAutoHyphens/>
    </w:pPr>
    <w:rPr>
      <w:spacing w:val="-2"/>
      <w:sz w:val="24"/>
    </w:rPr>
  </w:style>
  <w:style w:type="paragraph" w:styleId="a6">
    <w:name w:val="caption"/>
    <w:basedOn w:val="a"/>
    <w:next w:val="a"/>
    <w:qFormat/>
    <w:rPr>
      <w:sz w:val="24"/>
    </w:rPr>
  </w:style>
  <w:style w:type="character" w:styleId="a7">
    <w:name w:val="annotation reference"/>
    <w:basedOn w:val="a0"/>
    <w:uiPriority w:val="99"/>
    <w:semiHidden/>
    <w:unhideWhenUsed/>
    <w:qFormat/>
    <w:rPr>
      <w:sz w:val="16"/>
      <w:szCs w:val="16"/>
    </w:rPr>
  </w:style>
  <w:style w:type="paragraph" w:styleId="a8">
    <w:name w:val="annotation text"/>
    <w:basedOn w:val="a"/>
    <w:link w:val="a9"/>
    <w:uiPriority w:val="99"/>
    <w:semiHidden/>
    <w:unhideWhenUsed/>
    <w:qFormat/>
    <w:rPr>
      <w:sz w:val="20"/>
    </w:rPr>
  </w:style>
  <w:style w:type="paragraph" w:styleId="aa">
    <w:name w:val="annotation subject"/>
    <w:basedOn w:val="a8"/>
    <w:next w:val="a8"/>
    <w:link w:val="ab"/>
    <w:uiPriority w:val="99"/>
    <w:semiHidden/>
    <w:unhideWhenUsed/>
    <w:qFormat/>
    <w:rPr>
      <w:b/>
      <w:bCs/>
    </w:rPr>
  </w:style>
  <w:style w:type="character" w:styleId="ac">
    <w:name w:val="endnote reference"/>
    <w:basedOn w:val="a0"/>
    <w:semiHidden/>
    <w:qFormat/>
    <w:rPr>
      <w:rFonts w:ascii="CG Times" w:hAnsi="CG Times"/>
      <w:sz w:val="22"/>
      <w:vertAlign w:val="superscript"/>
      <w:lang w:val="en-US"/>
    </w:rPr>
  </w:style>
  <w:style w:type="paragraph" w:styleId="ad">
    <w:name w:val="endnote text"/>
    <w:basedOn w:val="a"/>
    <w:semiHidden/>
    <w:qFormat/>
    <w:pPr>
      <w:tabs>
        <w:tab w:val="left" w:pos="-720"/>
      </w:tabs>
      <w:suppressAutoHyphens/>
    </w:pPr>
    <w:rPr>
      <w:rFonts w:ascii="Times New Roman" w:hAnsi="Times New Roman"/>
      <w:sz w:val="20"/>
    </w:rPr>
  </w:style>
  <w:style w:type="character" w:styleId="ae">
    <w:name w:val="FollowedHyperlink"/>
    <w:basedOn w:val="a0"/>
    <w:uiPriority w:val="99"/>
    <w:semiHidden/>
    <w:unhideWhenUsed/>
    <w:qFormat/>
    <w:rPr>
      <w:color w:val="800080" w:themeColor="followedHyperlink"/>
      <w:u w:val="single"/>
    </w:rPr>
  </w:style>
  <w:style w:type="paragraph" w:styleId="af">
    <w:name w:val="footer"/>
    <w:basedOn w:val="a"/>
    <w:semiHidden/>
    <w:qFormat/>
    <w:pPr>
      <w:tabs>
        <w:tab w:val="left" w:pos="360"/>
        <w:tab w:val="right" w:pos="9000"/>
      </w:tabs>
      <w:suppressAutoHyphens/>
    </w:pPr>
  </w:style>
  <w:style w:type="character" w:styleId="af0">
    <w:name w:val="footnote reference"/>
    <w:basedOn w:val="a0"/>
    <w:semiHidden/>
    <w:qFormat/>
    <w:rPr>
      <w:rFonts w:ascii="CG Times" w:hAnsi="CG Times"/>
      <w:sz w:val="22"/>
      <w:vertAlign w:val="superscript"/>
      <w:lang w:val="en-US"/>
    </w:rPr>
  </w:style>
  <w:style w:type="paragraph" w:styleId="af1">
    <w:name w:val="footnote text"/>
    <w:basedOn w:val="a"/>
    <w:semiHidden/>
    <w:qFormat/>
    <w:pPr>
      <w:tabs>
        <w:tab w:val="left" w:pos="-720"/>
      </w:tabs>
      <w:suppressAutoHyphens/>
    </w:pPr>
    <w:rPr>
      <w:rFonts w:ascii="Times New Roman" w:hAnsi="Times New Roman"/>
      <w:sz w:val="20"/>
    </w:rPr>
  </w:style>
  <w:style w:type="paragraph" w:styleId="af2">
    <w:name w:val="header"/>
    <w:basedOn w:val="a"/>
    <w:link w:val="af3"/>
    <w:qFormat/>
    <w:pPr>
      <w:tabs>
        <w:tab w:val="left" w:pos="360"/>
        <w:tab w:val="left" w:pos="7560"/>
        <w:tab w:val="left" w:pos="8280"/>
        <w:tab w:val="left" w:pos="9000"/>
      </w:tabs>
      <w:suppressAutoHyphens/>
    </w:pPr>
  </w:style>
  <w:style w:type="character" w:styleId="af4">
    <w:name w:val="Hyperlink"/>
    <w:basedOn w:val="a0"/>
    <w:semiHidden/>
    <w:qFormat/>
    <w:rPr>
      <w:color w:val="0000FF"/>
      <w:u w:val="single"/>
    </w:rPr>
  </w:style>
  <w:style w:type="paragraph" w:styleId="10">
    <w:name w:val="index 1"/>
    <w:basedOn w:val="a"/>
    <w:next w:val="a"/>
    <w:semiHidden/>
    <w:qFormat/>
    <w:pPr>
      <w:tabs>
        <w:tab w:val="left" w:leader="dot" w:pos="9000"/>
        <w:tab w:val="right" w:pos="9360"/>
      </w:tabs>
      <w:suppressAutoHyphens/>
      <w:ind w:left="1440" w:right="720" w:hanging="1440"/>
    </w:pPr>
  </w:style>
  <w:style w:type="paragraph" w:styleId="20">
    <w:name w:val="index 2"/>
    <w:basedOn w:val="a"/>
    <w:next w:val="a"/>
    <w:semiHidden/>
    <w:qFormat/>
    <w:pPr>
      <w:tabs>
        <w:tab w:val="left" w:leader="dot" w:pos="9000"/>
        <w:tab w:val="right" w:pos="9360"/>
      </w:tabs>
      <w:suppressAutoHyphens/>
      <w:ind w:left="1440" w:right="720" w:hanging="720"/>
    </w:pPr>
  </w:style>
  <w:style w:type="paragraph" w:styleId="af5">
    <w:name w:val="Normal Indent"/>
    <w:basedOn w:val="a"/>
    <w:semiHidden/>
    <w:qFormat/>
    <w:pPr>
      <w:tabs>
        <w:tab w:val="left" w:pos="-720"/>
      </w:tabs>
      <w:suppressAutoHyphens/>
    </w:pPr>
  </w:style>
  <w:style w:type="paragraph" w:styleId="af6">
    <w:name w:val="toa heading"/>
    <w:basedOn w:val="a"/>
    <w:next w:val="a"/>
    <w:semiHidden/>
    <w:qFormat/>
    <w:pPr>
      <w:tabs>
        <w:tab w:val="left" w:pos="9000"/>
        <w:tab w:val="right" w:pos="9360"/>
      </w:tabs>
      <w:suppressAutoHyphens/>
    </w:pPr>
  </w:style>
  <w:style w:type="paragraph" w:styleId="11">
    <w:name w:val="toc 1"/>
    <w:basedOn w:val="a"/>
    <w:next w:val="a"/>
    <w:semiHidden/>
    <w:qFormat/>
    <w:pPr>
      <w:tabs>
        <w:tab w:val="left" w:leader="dot" w:pos="9000"/>
        <w:tab w:val="right" w:pos="9360"/>
      </w:tabs>
      <w:suppressAutoHyphens/>
      <w:spacing w:before="480"/>
      <w:ind w:left="720" w:right="720" w:hanging="720"/>
    </w:pPr>
  </w:style>
  <w:style w:type="paragraph" w:styleId="21">
    <w:name w:val="toc 2"/>
    <w:basedOn w:val="a"/>
    <w:next w:val="a"/>
    <w:semiHidden/>
    <w:qFormat/>
    <w:pPr>
      <w:tabs>
        <w:tab w:val="left" w:leader="dot" w:pos="9000"/>
        <w:tab w:val="right" w:pos="9360"/>
      </w:tabs>
      <w:suppressAutoHyphens/>
      <w:ind w:left="1440" w:right="720" w:hanging="720"/>
    </w:pPr>
  </w:style>
  <w:style w:type="paragraph" w:styleId="30">
    <w:name w:val="toc 3"/>
    <w:basedOn w:val="a"/>
    <w:next w:val="a"/>
    <w:semiHidden/>
    <w:qFormat/>
    <w:pPr>
      <w:tabs>
        <w:tab w:val="left" w:leader="dot" w:pos="9000"/>
        <w:tab w:val="right" w:pos="9360"/>
      </w:tabs>
      <w:suppressAutoHyphens/>
      <w:ind w:left="2160" w:right="720" w:hanging="720"/>
    </w:pPr>
  </w:style>
  <w:style w:type="paragraph" w:styleId="40">
    <w:name w:val="toc 4"/>
    <w:basedOn w:val="a"/>
    <w:next w:val="a"/>
    <w:semiHidden/>
    <w:qFormat/>
    <w:pPr>
      <w:tabs>
        <w:tab w:val="left" w:leader="dot" w:pos="9000"/>
        <w:tab w:val="right" w:pos="9360"/>
      </w:tabs>
      <w:suppressAutoHyphens/>
      <w:ind w:left="2880" w:right="720" w:hanging="720"/>
    </w:pPr>
  </w:style>
  <w:style w:type="paragraph" w:styleId="50">
    <w:name w:val="toc 5"/>
    <w:basedOn w:val="a"/>
    <w:next w:val="a"/>
    <w:semiHidden/>
    <w:qFormat/>
    <w:pPr>
      <w:tabs>
        <w:tab w:val="left" w:leader="dot" w:pos="9000"/>
        <w:tab w:val="right" w:pos="9360"/>
      </w:tabs>
      <w:suppressAutoHyphens/>
      <w:ind w:left="3600" w:right="720" w:hanging="720"/>
    </w:pPr>
  </w:style>
  <w:style w:type="paragraph" w:styleId="60">
    <w:name w:val="toc 6"/>
    <w:basedOn w:val="a"/>
    <w:next w:val="a"/>
    <w:semiHidden/>
    <w:qFormat/>
    <w:pPr>
      <w:tabs>
        <w:tab w:val="left" w:pos="9000"/>
        <w:tab w:val="right" w:pos="9360"/>
      </w:tabs>
      <w:suppressAutoHyphens/>
      <w:ind w:left="720" w:hanging="720"/>
    </w:pPr>
  </w:style>
  <w:style w:type="paragraph" w:styleId="70">
    <w:name w:val="toc 7"/>
    <w:basedOn w:val="a"/>
    <w:next w:val="a"/>
    <w:semiHidden/>
    <w:qFormat/>
    <w:pPr>
      <w:suppressAutoHyphens/>
      <w:ind w:left="720" w:hanging="720"/>
    </w:pPr>
  </w:style>
  <w:style w:type="paragraph" w:styleId="80">
    <w:name w:val="toc 8"/>
    <w:basedOn w:val="a"/>
    <w:next w:val="a"/>
    <w:semiHidden/>
    <w:qFormat/>
    <w:pPr>
      <w:tabs>
        <w:tab w:val="left" w:pos="9000"/>
        <w:tab w:val="right" w:pos="9360"/>
      </w:tabs>
      <w:suppressAutoHyphens/>
      <w:ind w:left="720" w:hanging="720"/>
    </w:pPr>
  </w:style>
  <w:style w:type="paragraph" w:styleId="90">
    <w:name w:val="toc 9"/>
    <w:basedOn w:val="a"/>
    <w:next w:val="a"/>
    <w:semiHidden/>
    <w:qFormat/>
    <w:pPr>
      <w:tabs>
        <w:tab w:val="left" w:leader="dot" w:pos="9000"/>
        <w:tab w:val="right" w:pos="9360"/>
      </w:tabs>
      <w:suppressAutoHyphens/>
      <w:ind w:left="720" w:hanging="720"/>
    </w:pPr>
  </w:style>
  <w:style w:type="character" w:customStyle="1" w:styleId="DefaultParagraphFo">
    <w:name w:val="Default Paragraph Fo"/>
    <w:basedOn w:val="a0"/>
    <w:qFormat/>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TextBox">
    <w:name w:val="Text Box"/>
    <w:qFormat/>
    <w:pPr>
      <w:keepNext/>
      <w:keepLines/>
      <w:tabs>
        <w:tab w:val="left" w:pos="-720"/>
      </w:tabs>
      <w:suppressAutoHyphens/>
      <w:jc w:val="both"/>
    </w:pPr>
    <w:rPr>
      <w:rFonts w:eastAsia="Times New Roman"/>
      <w:spacing w:val="-2"/>
      <w:sz w:val="22"/>
    </w:rPr>
  </w:style>
  <w:style w:type="paragraph" w:customStyle="1" w:styleId="TextBoxdots">
    <w:name w:val="Text Box (dots)"/>
    <w:qFormat/>
    <w:pPr>
      <w:keepNext/>
      <w:keepLines/>
      <w:tabs>
        <w:tab w:val="left" w:pos="-720"/>
      </w:tabs>
      <w:suppressAutoHyphens/>
      <w:jc w:val="both"/>
    </w:pPr>
    <w:rPr>
      <w:rFonts w:eastAsia="Times New Roman"/>
      <w:spacing w:val="-2"/>
      <w:sz w:val="22"/>
    </w:rPr>
  </w:style>
  <w:style w:type="paragraph" w:customStyle="1" w:styleId="TextBoxFramed">
    <w:name w:val="Text Box Framed"/>
    <w:qFormat/>
    <w:pPr>
      <w:keepNext/>
      <w:keepLines/>
      <w:tabs>
        <w:tab w:val="left" w:pos="-720"/>
      </w:tabs>
      <w:suppressAutoHyphens/>
    </w:pPr>
    <w:rPr>
      <w:rFonts w:eastAsia="Times New Roman"/>
      <w:sz w:val="22"/>
    </w:rPr>
  </w:style>
  <w:style w:type="paragraph" w:customStyle="1" w:styleId="TextBoxUnframed">
    <w:name w:val="Text Box Unframed"/>
    <w:qFormat/>
    <w:pPr>
      <w:keepNext/>
      <w:keepLines/>
      <w:tabs>
        <w:tab w:val="left" w:pos="-720"/>
      </w:tabs>
      <w:suppressAutoHyphens/>
    </w:pPr>
    <w:rPr>
      <w:rFonts w:eastAsia="Times New Roman"/>
      <w:sz w:val="22"/>
    </w:rPr>
  </w:style>
  <w:style w:type="paragraph" w:customStyle="1" w:styleId="TOC11">
    <w:name w:val="TOC 11"/>
    <w:qFormat/>
    <w:pPr>
      <w:tabs>
        <w:tab w:val="left" w:pos="360"/>
      </w:tabs>
      <w:suppressAutoHyphens/>
    </w:pPr>
    <w:rPr>
      <w:rFonts w:ascii="CG Times" w:eastAsia="Times New Roman" w:hAnsi="CG Times"/>
      <w:smallCaps/>
      <w:sz w:val="22"/>
    </w:rPr>
  </w:style>
  <w:style w:type="paragraph" w:customStyle="1" w:styleId="BankNormal">
    <w:name w:val="BankNormal"/>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eastAsia="Times New Roman"/>
      <w:b/>
      <w:smallCaps/>
      <w:sz w:val="32"/>
    </w:rPr>
  </w:style>
  <w:style w:type="character" w:customStyle="1" w:styleId="EquationCaption">
    <w:name w:val="_Equation Caption"/>
    <w:qFormat/>
  </w:style>
  <w:style w:type="character" w:customStyle="1" w:styleId="a9">
    <w:name w:val="Текст примечания Знак"/>
    <w:basedOn w:val="a0"/>
    <w:link w:val="a8"/>
    <w:uiPriority w:val="99"/>
    <w:semiHidden/>
    <w:qFormat/>
    <w:rPr>
      <w:rFonts w:ascii="CG Times" w:hAnsi="CG Times"/>
    </w:rPr>
  </w:style>
  <w:style w:type="character" w:customStyle="1" w:styleId="ab">
    <w:name w:val="Тема примечания Знак"/>
    <w:basedOn w:val="a9"/>
    <w:link w:val="aa"/>
    <w:uiPriority w:val="99"/>
    <w:semiHidden/>
    <w:qFormat/>
    <w:rPr>
      <w:rFonts w:ascii="CG Times" w:hAnsi="CG Times"/>
      <w:b/>
      <w:bCs/>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f3">
    <w:name w:val="Верхний колонтитул Знак"/>
    <w:basedOn w:val="a0"/>
    <w:link w:val="af2"/>
    <w:qFormat/>
    <w:rPr>
      <w:rFonts w:ascii="CG Times" w:hAnsi="CG Times"/>
      <w:sz w:val="22"/>
    </w:rPr>
  </w:style>
  <w:style w:type="paragraph" w:styleId="af7">
    <w:name w:val="List Paragraph"/>
    <w:basedOn w:val="a"/>
    <w:uiPriority w:val="34"/>
    <w:qFormat/>
    <w:pPr>
      <w:ind w:left="720"/>
      <w:contextualSpacing/>
    </w:pPr>
  </w:style>
  <w:style w:type="paragraph" w:customStyle="1" w:styleId="12">
    <w:name w:val="Рецензия1"/>
    <w:hidden/>
    <w:uiPriority w:val="99"/>
    <w:unhideWhenUsed/>
    <w:qFormat/>
    <w:rPr>
      <w:rFonts w:ascii="CG Times" w:eastAsia="Times New Roman" w:hAnsi="CG Times"/>
      <w:sz w:val="22"/>
    </w:rPr>
  </w:style>
  <w:style w:type="paragraph" w:customStyle="1" w:styleId="Revision1">
    <w:name w:val="Revision1"/>
    <w:hidden/>
    <w:uiPriority w:val="99"/>
    <w:unhideWhenUsed/>
    <w:rPr>
      <w:rFonts w:ascii="CG Times" w:eastAsia="Times New Roman" w:hAnsi="CG Times"/>
      <w:sz w:val="22"/>
    </w:rPr>
  </w:style>
  <w:style w:type="paragraph" w:styleId="af8">
    <w:name w:val="Revision"/>
    <w:hidden/>
    <w:uiPriority w:val="99"/>
    <w:unhideWhenUsed/>
    <w:rsid w:val="00EC461A"/>
    <w:rPr>
      <w:rFonts w:ascii="CG Times" w:eastAsia="Times New Roman"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tlshib@gmail.com" TargetMode="Externa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s://docs.google.com/document/d/17NcQbPbd5EmzWwMfhgnOCD2scWtS3exZ/edit?usp=sharing&amp;ouid=105449899871614777490&amp;rtpof=true&amp;sd=tru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EEE6E-74B9-4553-97EC-A1D0C3FE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1098</Words>
  <Characters>6265</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Fathiddin</cp:lastModifiedBy>
  <cp:revision>22</cp:revision>
  <cp:lastPrinted>2017-08-01T14:35:00Z</cp:lastPrinted>
  <dcterms:created xsi:type="dcterms:W3CDTF">2026-02-02T11:51:00Z</dcterms:created>
  <dcterms:modified xsi:type="dcterms:W3CDTF">2026-02-03T14:27:00Z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6A063427E06946FCB3E286DC07E98D7B_12</vt:lpwstr>
  </property>
  <property fmtid="{D5CDD505-2E9C-101B-9397-08002B2CF9AE}" pid="4" name="ClassificationContentMarkingFooterShapeIds">
    <vt:lpwstr>791391ad,3f1f67d5,3189477b</vt:lpwstr>
  </property>
  <property fmtid="{D5CDD505-2E9C-101B-9397-08002B2CF9AE}" pid="5" name="ClassificationContentMarkingFooterFontProps">
    <vt:lpwstr>#000000,10,Aptos</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2026-01-29T11:38:22Z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2dfb667d-806a-40e2-895e-2275625e13ef</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