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F561F" w14:textId="77777777" w:rsidR="0079575B" w:rsidRDefault="00000000">
      <w:pPr>
        <w:pStyle w:val="Heading1a"/>
        <w:keepNext w:val="0"/>
        <w:keepLines w:val="0"/>
        <w:tabs>
          <w:tab w:val="clear" w:pos="-720"/>
        </w:tabs>
        <w:suppressAutoHyphens w:val="0"/>
        <w:spacing w:line="480" w:lineRule="auto"/>
        <w:rPr>
          <w:bCs/>
          <w:smallCaps w:val="0"/>
          <w:sz w:val="24"/>
          <w:szCs w:val="24"/>
        </w:rPr>
      </w:pPr>
      <w:r>
        <w:rPr>
          <w:bCs/>
          <w:smallCaps w:val="0"/>
          <w:sz w:val="24"/>
          <w:szCs w:val="24"/>
        </w:rPr>
        <w:t>REQUEST FOR EXPRESSIONS OF INTEREST</w:t>
      </w:r>
    </w:p>
    <w:p w14:paraId="06C7D262" w14:textId="77777777" w:rsidR="0079575B" w:rsidRDefault="00000000">
      <w:pPr>
        <w:pStyle w:val="Heading1a"/>
        <w:keepNext w:val="0"/>
        <w:keepLines w:val="0"/>
        <w:tabs>
          <w:tab w:val="clear" w:pos="-720"/>
        </w:tabs>
        <w:suppressAutoHyphens w:val="0"/>
        <w:spacing w:line="480" w:lineRule="auto"/>
        <w:rPr>
          <w:bCs/>
          <w:smallCaps w:val="0"/>
          <w:sz w:val="24"/>
          <w:szCs w:val="24"/>
        </w:rPr>
      </w:pPr>
      <w:r>
        <w:rPr>
          <w:bCs/>
          <w:smallCaps w:val="0"/>
          <w:sz w:val="24"/>
          <w:szCs w:val="24"/>
        </w:rPr>
        <w:t xml:space="preserve">REPUBLIC OF TAJIKISTAN </w:t>
      </w:r>
    </w:p>
    <w:p w14:paraId="3ADEBB64" w14:textId="77777777" w:rsidR="0079575B" w:rsidRDefault="00000000">
      <w:pPr>
        <w:pStyle w:val="Heading1a"/>
        <w:keepNext w:val="0"/>
        <w:keepLines w:val="0"/>
        <w:tabs>
          <w:tab w:val="clear" w:pos="-720"/>
        </w:tabs>
        <w:suppressAutoHyphens w:val="0"/>
        <w:spacing w:line="480" w:lineRule="auto"/>
        <w:rPr>
          <w:bCs/>
          <w:caps/>
          <w:smallCaps w:val="0"/>
          <w:sz w:val="24"/>
          <w:szCs w:val="24"/>
          <w:lang w:eastAsia="ru-RU"/>
        </w:rPr>
      </w:pPr>
      <w:r>
        <w:rPr>
          <w:bCs/>
          <w:caps/>
          <w:smallCaps w:val="0"/>
          <w:sz w:val="24"/>
          <w:szCs w:val="24"/>
        </w:rPr>
        <w:t>Open Joint Stock Company Shabakahoi Intiqoli Barq (SIB)</w:t>
      </w:r>
    </w:p>
    <w:p w14:paraId="0DC7B13D" w14:textId="77777777" w:rsidR="0079575B" w:rsidRDefault="00000000" w:rsidP="00245EF3">
      <w:pPr>
        <w:spacing w:line="360" w:lineRule="auto"/>
        <w:ind w:right="-574"/>
        <w:jc w:val="both"/>
        <w:rPr>
          <w:rFonts w:ascii="Times New Roman" w:hAnsi="Times New Roman"/>
          <w:sz w:val="24"/>
          <w:szCs w:val="24"/>
          <w:lang w:val="en-GB"/>
        </w:rPr>
      </w:pPr>
      <w:bookmarkStart w:id="0" w:name="_Toc10793"/>
      <w:bookmarkStart w:id="1" w:name="_Toc15913"/>
      <w:bookmarkStart w:id="2" w:name="_Toc1851"/>
      <w:bookmarkStart w:id="3" w:name="_Toc21617"/>
      <w:r>
        <w:rPr>
          <w:rFonts w:ascii="Times New Roman" w:eastAsia="Calibri" w:hAnsi="Times New Roman"/>
          <w:b/>
          <w:bCs/>
          <w:color w:val="000000" w:themeColor="text1"/>
          <w:sz w:val="24"/>
          <w:szCs w:val="24"/>
        </w:rPr>
        <w:t>Project:</w:t>
      </w:r>
      <w:r>
        <w:rPr>
          <w:rFonts w:ascii="Times New Roman" w:eastAsia="Calibri" w:hAnsi="Times New Roman"/>
          <w:color w:val="000000" w:themeColor="text1"/>
          <w:sz w:val="24"/>
          <w:szCs w:val="24"/>
        </w:rPr>
        <w:t xml:space="preserve"> Regional Electricity Market Interconnectivity and Trade program</w:t>
      </w:r>
      <w:bookmarkEnd w:id="0"/>
      <w:bookmarkEnd w:id="1"/>
      <w:bookmarkEnd w:id="2"/>
      <w:bookmarkEnd w:id="3"/>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rPr>
        <w:t>P509488)</w:t>
      </w:r>
    </w:p>
    <w:p w14:paraId="46435781" w14:textId="2578644D" w:rsidR="0079575B" w:rsidRDefault="00000000" w:rsidP="00245EF3">
      <w:pPr>
        <w:spacing w:line="360" w:lineRule="auto"/>
        <w:ind w:right="-574"/>
        <w:jc w:val="both"/>
        <w:rPr>
          <w:rFonts w:ascii="Times New Roman" w:hAnsi="Times New Roman"/>
          <w:bCs/>
          <w:sz w:val="24"/>
          <w:szCs w:val="24"/>
        </w:rPr>
      </w:pPr>
      <w:r>
        <w:rPr>
          <w:rFonts w:ascii="Times New Roman" w:hAnsi="Times New Roman"/>
          <w:b/>
          <w:bCs/>
          <w:sz w:val="24"/>
          <w:szCs w:val="24"/>
        </w:rPr>
        <w:t>Assignment Title: </w:t>
      </w:r>
      <w:r>
        <w:rPr>
          <w:rFonts w:ascii="Times New Roman" w:hAnsi="Times New Roman"/>
          <w:bCs/>
          <w:sz w:val="24"/>
          <w:szCs w:val="24"/>
        </w:rPr>
        <w:t xml:space="preserve">Consulting Services for the Preparation of Feasibility Study, Environmental and Social Documents, Detailed Technical Design, Bills of Quantities (BOQ), Bidding Documents, and Procurement Process Support for the Construction of the 500 kV Transmission Line from </w:t>
      </w:r>
      <w:proofErr w:type="spellStart"/>
      <w:r>
        <w:rPr>
          <w:rFonts w:ascii="Times New Roman" w:hAnsi="Times New Roman"/>
          <w:bCs/>
          <w:sz w:val="24"/>
          <w:szCs w:val="24"/>
        </w:rPr>
        <w:t>Rogun</w:t>
      </w:r>
      <w:proofErr w:type="spellEnd"/>
      <w:r>
        <w:rPr>
          <w:rFonts w:ascii="Times New Roman" w:hAnsi="Times New Roman"/>
          <w:bCs/>
          <w:sz w:val="24"/>
          <w:szCs w:val="24"/>
        </w:rPr>
        <w:t xml:space="preserve"> Hydro Power Plant (HPP) to the Construction Site of New </w:t>
      </w:r>
      <w:proofErr w:type="spellStart"/>
      <w:r>
        <w:rPr>
          <w:rFonts w:ascii="Times New Roman" w:hAnsi="Times New Roman"/>
          <w:bCs/>
          <w:sz w:val="24"/>
          <w:szCs w:val="24"/>
        </w:rPr>
        <w:t>Sayhun</w:t>
      </w:r>
      <w:proofErr w:type="spellEnd"/>
      <w:r>
        <w:rPr>
          <w:rFonts w:ascii="Times New Roman" w:hAnsi="Times New Roman"/>
          <w:bCs/>
          <w:sz w:val="24"/>
          <w:szCs w:val="24"/>
        </w:rPr>
        <w:t xml:space="preserve"> Substation, including Reconstruction of Related Infrastructure</w:t>
      </w:r>
    </w:p>
    <w:p w14:paraId="7DD56ADA" w14:textId="77777777" w:rsidR="0079575B" w:rsidRDefault="0079575B" w:rsidP="00810B95">
      <w:pPr>
        <w:rPr>
          <w:rFonts w:ascii="Times New Roman" w:hAnsi="Times New Roman"/>
          <w:bCs/>
          <w:sz w:val="24"/>
          <w:szCs w:val="24"/>
        </w:rPr>
      </w:pPr>
    </w:p>
    <w:p w14:paraId="2080CBA7" w14:textId="77777777" w:rsidR="0079575B" w:rsidRDefault="00000000" w:rsidP="00810B95">
      <w:pPr>
        <w:rPr>
          <w:rFonts w:ascii="Times New Roman" w:hAnsi="Times New Roman"/>
          <w:sz w:val="24"/>
          <w:szCs w:val="24"/>
        </w:rPr>
      </w:pPr>
      <w:r>
        <w:rPr>
          <w:rFonts w:ascii="Times New Roman" w:hAnsi="Times New Roman"/>
          <w:b/>
          <w:bCs/>
          <w:sz w:val="24"/>
          <w:szCs w:val="24"/>
        </w:rPr>
        <w:t>Reference No</w:t>
      </w:r>
      <w:r>
        <w:rPr>
          <w:rFonts w:ascii="Times New Roman" w:hAnsi="Times New Roman"/>
          <w:sz w:val="24"/>
          <w:szCs w:val="24"/>
        </w:rPr>
        <w:t xml:space="preserve">.: </w:t>
      </w:r>
      <w:r>
        <w:rPr>
          <w:rFonts w:ascii="Times New Roman" w:hAnsi="Times New Roman"/>
          <w:b/>
          <w:bCs/>
          <w:color w:val="000000"/>
          <w:sz w:val="24"/>
          <w:szCs w:val="24"/>
        </w:rPr>
        <w:t>REMIT-TJ-CS-QCBS-LS-RS</w:t>
      </w:r>
    </w:p>
    <w:p w14:paraId="0811982B" w14:textId="77777777" w:rsidR="0079575B" w:rsidRDefault="0079575B">
      <w:pPr>
        <w:suppressAutoHyphens/>
        <w:rPr>
          <w:rFonts w:ascii="Times New Roman" w:hAnsi="Times New Roman"/>
          <w:spacing w:val="-2"/>
          <w:sz w:val="24"/>
          <w:szCs w:val="24"/>
        </w:rPr>
      </w:pPr>
    </w:p>
    <w:p w14:paraId="26075C93" w14:textId="70EE434D" w:rsidR="0079575B" w:rsidRDefault="00000000" w:rsidP="00245EF3">
      <w:pPr>
        <w:tabs>
          <w:tab w:val="left" w:pos="720"/>
        </w:tabs>
        <w:spacing w:after="160" w:line="259" w:lineRule="auto"/>
        <w:ind w:right="-574"/>
        <w:jc w:val="both"/>
        <w:rPr>
          <w:rFonts w:ascii="Times New Roman" w:hAnsi="Times New Roman"/>
          <w:bCs/>
          <w:sz w:val="24"/>
          <w:szCs w:val="24"/>
        </w:rPr>
      </w:pPr>
      <w:r>
        <w:rPr>
          <w:rFonts w:ascii="Times New Roman" w:hAnsi="Times New Roman"/>
          <w:sz w:val="24"/>
          <w:szCs w:val="24"/>
        </w:rPr>
        <w:t xml:space="preserve">The Republic of Tajikistan has received financing from the World Bank toward the cost of the Regional Electricity Market Interconnectivity and Trade program and intends to use part of these funds for the Consulting Services for the Preparation of Feasibility Study, Environmental and Social documents, Detailed Technical Design, Bills of Quantities (BOQ), Bidding Documents, and Procurement Process Support for the Construction of the 500 kV Transmission Line from </w:t>
      </w:r>
      <w:proofErr w:type="spellStart"/>
      <w:r>
        <w:rPr>
          <w:rFonts w:ascii="Times New Roman" w:hAnsi="Times New Roman"/>
          <w:sz w:val="24"/>
          <w:szCs w:val="24"/>
        </w:rPr>
        <w:t>Rogun</w:t>
      </w:r>
      <w:proofErr w:type="spellEnd"/>
      <w:r>
        <w:rPr>
          <w:rFonts w:ascii="Times New Roman" w:hAnsi="Times New Roman"/>
          <w:sz w:val="24"/>
          <w:szCs w:val="24"/>
        </w:rPr>
        <w:t xml:space="preserve"> Hydro Power Plant (HPP) to New </w:t>
      </w:r>
      <w:proofErr w:type="spellStart"/>
      <w:r>
        <w:rPr>
          <w:rFonts w:ascii="Times New Roman" w:hAnsi="Times New Roman"/>
          <w:sz w:val="24"/>
          <w:szCs w:val="24"/>
        </w:rPr>
        <w:t>Sayhun</w:t>
      </w:r>
      <w:proofErr w:type="spellEnd"/>
      <w:r>
        <w:rPr>
          <w:rFonts w:ascii="Times New Roman" w:hAnsi="Times New Roman"/>
          <w:sz w:val="24"/>
          <w:szCs w:val="24"/>
        </w:rPr>
        <w:t xml:space="preserve"> Substation, including n</w:t>
      </w:r>
      <w:r w:rsidRPr="00445A18">
        <w:rPr>
          <w:rFonts w:ascii="Times New Roman" w:hAnsi="Times New Roman"/>
          <w:sz w:val="24"/>
        </w:rPr>
        <w:t xml:space="preserve">ew 500/220/35 kV Sayhun-500 Substation, 500 kV Transmission Line </w:t>
      </w:r>
      <w:proofErr w:type="spellStart"/>
      <w:r w:rsidRPr="00445A18">
        <w:rPr>
          <w:rFonts w:ascii="Times New Roman" w:hAnsi="Times New Roman"/>
          <w:sz w:val="24"/>
        </w:rPr>
        <w:t>Sayhun</w:t>
      </w:r>
      <w:proofErr w:type="spellEnd"/>
      <w:r w:rsidRPr="00445A18">
        <w:rPr>
          <w:rFonts w:ascii="Times New Roman" w:hAnsi="Times New Roman"/>
          <w:sz w:val="24"/>
        </w:rPr>
        <w:t xml:space="preserve"> – Sughd</w:t>
      </w:r>
      <w:r>
        <w:rPr>
          <w:rFonts w:ascii="Times New Roman" w:hAnsi="Times New Roman"/>
          <w:sz w:val="24"/>
        </w:rPr>
        <w:t>, n</w:t>
      </w:r>
      <w:r w:rsidRPr="00445A18">
        <w:rPr>
          <w:rFonts w:ascii="Times New Roman" w:hAnsi="Times New Roman"/>
          <w:sz w:val="24"/>
        </w:rPr>
        <w:t xml:space="preserve">ew 220 kV Outgoing Lines from </w:t>
      </w:r>
      <w:proofErr w:type="spellStart"/>
      <w:r w:rsidRPr="00445A18">
        <w:rPr>
          <w:rFonts w:ascii="Times New Roman" w:hAnsi="Times New Roman"/>
          <w:sz w:val="24"/>
        </w:rPr>
        <w:t>Sayhun</w:t>
      </w:r>
      <w:proofErr w:type="spellEnd"/>
      <w:r>
        <w:rPr>
          <w:rFonts w:ascii="Times New Roman" w:hAnsi="Times New Roman"/>
          <w:sz w:val="24"/>
        </w:rPr>
        <w:t xml:space="preserve"> </w:t>
      </w:r>
      <w:r w:rsidRPr="00445A18">
        <w:rPr>
          <w:rFonts w:ascii="Times New Roman" w:hAnsi="Times New Roman"/>
          <w:sz w:val="24"/>
        </w:rPr>
        <w:t>500</w:t>
      </w:r>
      <w:r>
        <w:rPr>
          <w:rFonts w:ascii="Times New Roman" w:hAnsi="Times New Roman"/>
          <w:sz w:val="24"/>
        </w:rPr>
        <w:t xml:space="preserve"> kV substation, </w:t>
      </w:r>
      <w:r w:rsidRPr="00445A18">
        <w:rPr>
          <w:rFonts w:ascii="Times New Roman" w:hAnsi="Times New Roman"/>
          <w:sz w:val="24"/>
        </w:rPr>
        <w:t xml:space="preserve">new bay at Sughd 500 kV substation, reconstruction of the 220 kV Switchyard at Khujand Substation with </w:t>
      </w:r>
      <w:r>
        <w:rPr>
          <w:rFonts w:ascii="Times New Roman" w:hAnsi="Times New Roman"/>
          <w:sz w:val="24"/>
        </w:rPr>
        <w:t xml:space="preserve"> the associated 220 kV OHL</w:t>
      </w:r>
    </w:p>
    <w:p w14:paraId="276E01E4" w14:textId="77777777" w:rsidR="0079575B" w:rsidRDefault="0079575B">
      <w:pPr>
        <w:jc w:val="both"/>
        <w:rPr>
          <w:rFonts w:ascii="Times New Roman" w:hAnsi="Times New Roman"/>
          <w:sz w:val="24"/>
          <w:szCs w:val="24"/>
        </w:rPr>
      </w:pPr>
    </w:p>
    <w:p w14:paraId="03773AAA" w14:textId="6DBCF923" w:rsidR="0079575B" w:rsidRDefault="00000000">
      <w:pPr>
        <w:ind w:right="-517"/>
        <w:jc w:val="both"/>
        <w:rPr>
          <w:rFonts w:ascii="Times New Roman" w:hAnsi="Times New Roman"/>
          <w:sz w:val="24"/>
          <w:szCs w:val="24"/>
        </w:rPr>
      </w:pPr>
      <w:r>
        <w:rPr>
          <w:rFonts w:ascii="Times New Roman" w:hAnsi="Times New Roman"/>
          <w:sz w:val="24"/>
          <w:szCs w:val="24"/>
        </w:rPr>
        <w:t>The main objective of the consulting services is to support the Open Joint Stock Company “</w:t>
      </w:r>
      <w:proofErr w:type="spellStart"/>
      <w:r>
        <w:rPr>
          <w:rFonts w:ascii="Times New Roman" w:hAnsi="Times New Roman"/>
          <w:sz w:val="24"/>
          <w:szCs w:val="24"/>
        </w:rPr>
        <w:t>Shabakahoi</w:t>
      </w:r>
      <w:proofErr w:type="spellEnd"/>
      <w:r>
        <w:rPr>
          <w:rFonts w:ascii="Times New Roman" w:hAnsi="Times New Roman"/>
          <w:sz w:val="24"/>
          <w:szCs w:val="24"/>
        </w:rPr>
        <w:t xml:space="preserve"> </w:t>
      </w:r>
      <w:proofErr w:type="spellStart"/>
      <w:r>
        <w:rPr>
          <w:rFonts w:ascii="Times New Roman" w:hAnsi="Times New Roman"/>
          <w:sz w:val="24"/>
          <w:szCs w:val="24"/>
        </w:rPr>
        <w:t>Intiqoli</w:t>
      </w:r>
      <w:proofErr w:type="spellEnd"/>
      <w:r>
        <w:rPr>
          <w:rFonts w:ascii="Times New Roman" w:hAnsi="Times New Roman"/>
          <w:sz w:val="24"/>
          <w:szCs w:val="24"/>
        </w:rPr>
        <w:t xml:space="preserve"> </w:t>
      </w:r>
      <w:proofErr w:type="spellStart"/>
      <w:r>
        <w:rPr>
          <w:rFonts w:ascii="Times New Roman" w:hAnsi="Times New Roman"/>
          <w:sz w:val="24"/>
          <w:szCs w:val="24"/>
        </w:rPr>
        <w:t>Barq</w:t>
      </w:r>
      <w:proofErr w:type="spellEnd"/>
      <w:r>
        <w:rPr>
          <w:rFonts w:ascii="Times New Roman" w:hAnsi="Times New Roman"/>
          <w:sz w:val="24"/>
          <w:szCs w:val="24"/>
        </w:rPr>
        <w:t xml:space="preserve">” (SIB) in the preparation of the Feasibility Study including specifications/technical data sheet for all the equipment and drawings,  development of a Scoping Study and preparation of detailed Environmental and Social Impact Assessment (ESIA), Land Acquisition Plan (LAP)/ Resettlement Action Plan (RAP), Stakeholder Engagement Plan (SEP) and, possibly, Biodiversity Action Plan (BAP),  Gender Action Plan (GAP) Documents, Detailed Technical Design, Cost Estimates, Bills of Quantities (BOQ), Technical Specifications, Procurement Plan, Bidding Documents and   support  during the bidding and evaluation stages of procurement processing. </w:t>
      </w:r>
    </w:p>
    <w:p w14:paraId="10123545" w14:textId="77777777" w:rsidR="0079575B" w:rsidRDefault="0079575B">
      <w:pPr>
        <w:ind w:left="-284" w:right="-517"/>
        <w:jc w:val="both"/>
        <w:rPr>
          <w:rFonts w:ascii="Times New Roman" w:hAnsi="Times New Roman"/>
          <w:sz w:val="24"/>
          <w:szCs w:val="24"/>
        </w:rPr>
      </w:pPr>
    </w:p>
    <w:p w14:paraId="259263AC" w14:textId="77777777" w:rsidR="0079575B" w:rsidRDefault="00000000">
      <w:pPr>
        <w:jc w:val="both"/>
        <w:rPr>
          <w:rFonts w:ascii="Times New Roman" w:hAnsi="Times New Roman"/>
          <w:sz w:val="24"/>
          <w:szCs w:val="24"/>
        </w:rPr>
      </w:pPr>
      <w:r>
        <w:rPr>
          <w:rFonts w:ascii="Times New Roman" w:hAnsi="Times New Roman"/>
          <w:sz w:val="24"/>
          <w:szCs w:val="24"/>
        </w:rPr>
        <w:t>The assignment will be implemented under the following Phases:</w:t>
      </w:r>
    </w:p>
    <w:p w14:paraId="7C067B86" w14:textId="77777777" w:rsidR="0079575B" w:rsidRPr="00445A18" w:rsidRDefault="00000000" w:rsidP="00860C3D">
      <w:pPr>
        <w:pStyle w:val="af7"/>
        <w:numPr>
          <w:ilvl w:val="0"/>
          <w:numId w:val="1"/>
        </w:numPr>
        <w:ind w:right="-574"/>
        <w:jc w:val="both"/>
        <w:rPr>
          <w:rFonts w:ascii="Times New Roman" w:hAnsi="Times New Roman"/>
          <w:b/>
          <w:bCs/>
          <w:sz w:val="24"/>
          <w:szCs w:val="24"/>
        </w:rPr>
      </w:pPr>
      <w:r w:rsidRPr="00445A18">
        <w:rPr>
          <w:rFonts w:ascii="Times New Roman" w:hAnsi="Times New Roman"/>
          <w:b/>
          <w:sz w:val="24"/>
          <w:szCs w:val="24"/>
        </w:rPr>
        <w:t xml:space="preserve">Phase 1: </w:t>
      </w:r>
      <w:r w:rsidRPr="00445A18">
        <w:rPr>
          <w:rFonts w:ascii="Times New Roman" w:hAnsi="Times New Roman"/>
          <w:sz w:val="24"/>
          <w:szCs w:val="24"/>
        </w:rPr>
        <w:t>Preparation of Feasibility Study and ESF Documents for Transmission Line and Substation;</w:t>
      </w:r>
    </w:p>
    <w:p w14:paraId="1FBDACCE" w14:textId="77777777" w:rsidR="0079575B" w:rsidRPr="00AE05FF" w:rsidRDefault="00000000" w:rsidP="00860C3D">
      <w:pPr>
        <w:pStyle w:val="af7"/>
        <w:numPr>
          <w:ilvl w:val="0"/>
          <w:numId w:val="1"/>
        </w:numPr>
        <w:ind w:right="-574"/>
        <w:jc w:val="both"/>
        <w:rPr>
          <w:rStyle w:val="a7"/>
          <w:rFonts w:ascii="Times New Roman" w:hAnsi="Times New Roman"/>
          <w:b/>
          <w:bCs/>
          <w:sz w:val="24"/>
          <w:szCs w:val="24"/>
        </w:rPr>
      </w:pPr>
      <w:r w:rsidRPr="00445A18">
        <w:rPr>
          <w:rFonts w:ascii="Times New Roman" w:hAnsi="Times New Roman"/>
          <w:b/>
          <w:sz w:val="24"/>
          <w:szCs w:val="24"/>
        </w:rPr>
        <w:t xml:space="preserve">Phase 2: </w:t>
      </w:r>
      <w:r w:rsidRPr="00445A18">
        <w:rPr>
          <w:rFonts w:ascii="Times New Roman" w:hAnsi="Times New Roman"/>
          <w:bCs/>
          <w:sz w:val="24"/>
          <w:szCs w:val="24"/>
        </w:rPr>
        <w:t>Detailed Design and Procurement Support for associated procurement activities</w:t>
      </w:r>
      <w:r w:rsidRPr="00AE05FF">
        <w:rPr>
          <w:rStyle w:val="a7"/>
          <w:rFonts w:ascii="Times New Roman" w:hAnsi="Times New Roman"/>
          <w:b/>
          <w:bCs/>
          <w:sz w:val="24"/>
          <w:szCs w:val="24"/>
        </w:rPr>
        <w:t>;</w:t>
      </w:r>
    </w:p>
    <w:p w14:paraId="4A9B2EAE" w14:textId="2EE9B199" w:rsidR="0079575B" w:rsidRDefault="00000000" w:rsidP="00860C3D">
      <w:pPr>
        <w:pStyle w:val="af7"/>
        <w:numPr>
          <w:ilvl w:val="0"/>
          <w:numId w:val="1"/>
        </w:numPr>
        <w:ind w:right="-432"/>
        <w:jc w:val="both"/>
        <w:rPr>
          <w:rStyle w:val="a7"/>
          <w:rFonts w:ascii="Times New Roman" w:hAnsi="Times New Roman"/>
          <w:b/>
          <w:sz w:val="24"/>
          <w:szCs w:val="24"/>
        </w:rPr>
      </w:pPr>
      <w:r w:rsidRPr="00445A18">
        <w:rPr>
          <w:rFonts w:ascii="Times New Roman" w:hAnsi="Times New Roman"/>
          <w:b/>
          <w:bCs/>
          <w:sz w:val="24"/>
          <w:szCs w:val="24"/>
        </w:rPr>
        <w:t>Phase 3: Supervision and contract management during construction, commissioning, and project close-out, extending through the final acceptance and the end of the warranty period</w:t>
      </w:r>
      <w:r>
        <w:rPr>
          <w:rFonts w:ascii="Times New Roman" w:hAnsi="Times New Roman"/>
          <w:b/>
          <w:bCs/>
          <w:sz w:val="24"/>
          <w:szCs w:val="24"/>
        </w:rPr>
        <w:t xml:space="preserve">. </w:t>
      </w:r>
      <w:r w:rsidRPr="00445A18">
        <w:rPr>
          <w:rFonts w:ascii="Times New Roman" w:hAnsi="Times New Roman"/>
          <w:sz w:val="24"/>
          <w:szCs w:val="24"/>
        </w:rPr>
        <w:t xml:space="preserve">Phase 3 would be implemented under a separate time-based contract to be finalized in case of successful performance of services during </w:t>
      </w:r>
      <w:r w:rsidRPr="00445A18">
        <w:rPr>
          <w:rFonts w:ascii="Times New Roman" w:hAnsi="Times New Roman"/>
          <w:sz w:val="24"/>
          <w:szCs w:val="24"/>
        </w:rPr>
        <w:lastRenderedPageBreak/>
        <w:t>Phases 1-2, availability of funds and Client’s decision to engage the Consultant in Phase 3 implementation</w:t>
      </w:r>
      <w:r>
        <w:rPr>
          <w:rFonts w:ascii="Times New Roman" w:hAnsi="Times New Roman"/>
          <w:sz w:val="24"/>
          <w:szCs w:val="24"/>
        </w:rPr>
        <w:t>.</w:t>
      </w:r>
    </w:p>
    <w:p w14:paraId="3E5AACDE" w14:textId="77777777" w:rsidR="0079575B" w:rsidRDefault="0079575B" w:rsidP="00245EF3">
      <w:pPr>
        <w:numPr>
          <w:ilvl w:val="255"/>
          <w:numId w:val="0"/>
        </w:numPr>
        <w:jc w:val="both"/>
        <w:rPr>
          <w:rFonts w:ascii="Times New Roman" w:hAnsi="Times New Roman"/>
          <w:sz w:val="24"/>
          <w:szCs w:val="24"/>
        </w:rPr>
      </w:pPr>
    </w:p>
    <w:p w14:paraId="37A68A74" w14:textId="77777777" w:rsidR="0079575B" w:rsidRDefault="00000000" w:rsidP="00860C3D">
      <w:pPr>
        <w:ind w:left="-284" w:right="-432"/>
        <w:jc w:val="both"/>
        <w:rPr>
          <w:rFonts w:ascii="Times New Roman" w:hAnsi="Times New Roman"/>
          <w:sz w:val="24"/>
          <w:szCs w:val="24"/>
        </w:rPr>
      </w:pPr>
      <w:r>
        <w:rPr>
          <w:rFonts w:ascii="Times New Roman" w:hAnsi="Times New Roman"/>
          <w:sz w:val="24"/>
          <w:szCs w:val="24"/>
        </w:rPr>
        <w:t>Consulting services will be provided throughout project development and execution, covering:</w:t>
      </w:r>
    </w:p>
    <w:p w14:paraId="0B1A5AC3" w14:textId="77777777" w:rsidR="0079575B" w:rsidRDefault="00000000" w:rsidP="00245EF3">
      <w:pPr>
        <w:numPr>
          <w:ilvl w:val="0"/>
          <w:numId w:val="3"/>
        </w:numPr>
        <w:tabs>
          <w:tab w:val="left" w:pos="420"/>
        </w:tabs>
        <w:jc w:val="both"/>
        <w:rPr>
          <w:rFonts w:ascii="Times New Roman" w:hAnsi="Times New Roman"/>
          <w:sz w:val="24"/>
          <w:szCs w:val="24"/>
        </w:rPr>
      </w:pPr>
      <w:r>
        <w:rPr>
          <w:rFonts w:ascii="Times New Roman" w:hAnsi="Times New Roman"/>
          <w:sz w:val="24"/>
          <w:szCs w:val="24"/>
        </w:rPr>
        <w:t>Planning and Development of Final Feasibility Study and of ESF Documents;</w:t>
      </w:r>
    </w:p>
    <w:p w14:paraId="0D189D6B" w14:textId="77777777" w:rsidR="0079575B" w:rsidRDefault="00000000" w:rsidP="00245EF3">
      <w:pPr>
        <w:numPr>
          <w:ilvl w:val="0"/>
          <w:numId w:val="3"/>
        </w:numPr>
        <w:tabs>
          <w:tab w:val="left" w:pos="420"/>
        </w:tabs>
        <w:jc w:val="both"/>
        <w:rPr>
          <w:rFonts w:ascii="Times New Roman" w:hAnsi="Times New Roman"/>
          <w:sz w:val="24"/>
          <w:szCs w:val="24"/>
        </w:rPr>
      </w:pPr>
      <w:r>
        <w:rPr>
          <w:rFonts w:ascii="Times New Roman" w:hAnsi="Times New Roman"/>
          <w:sz w:val="24"/>
          <w:szCs w:val="24"/>
        </w:rPr>
        <w:t>Preparation of Detailed Technical Design including all the associated drawings;</w:t>
      </w:r>
    </w:p>
    <w:p w14:paraId="045BDCA7" w14:textId="77777777" w:rsidR="0079575B" w:rsidRDefault="00000000" w:rsidP="00245EF3">
      <w:pPr>
        <w:numPr>
          <w:ilvl w:val="0"/>
          <w:numId w:val="3"/>
        </w:numPr>
        <w:tabs>
          <w:tab w:val="left" w:pos="420"/>
        </w:tabs>
        <w:jc w:val="both"/>
        <w:rPr>
          <w:rFonts w:ascii="Times New Roman" w:hAnsi="Times New Roman"/>
          <w:sz w:val="24"/>
          <w:szCs w:val="24"/>
        </w:rPr>
      </w:pPr>
      <w:r>
        <w:rPr>
          <w:rFonts w:ascii="Times New Roman" w:hAnsi="Times New Roman"/>
          <w:sz w:val="24"/>
          <w:szCs w:val="24"/>
        </w:rPr>
        <w:t>Preparation of Cost Estimates;</w:t>
      </w:r>
    </w:p>
    <w:p w14:paraId="532CB0C8" w14:textId="77777777" w:rsidR="0079575B" w:rsidRDefault="00000000" w:rsidP="00245EF3">
      <w:pPr>
        <w:numPr>
          <w:ilvl w:val="0"/>
          <w:numId w:val="3"/>
        </w:numPr>
        <w:tabs>
          <w:tab w:val="left" w:pos="420"/>
        </w:tabs>
        <w:jc w:val="both"/>
        <w:rPr>
          <w:rFonts w:ascii="Times New Roman" w:hAnsi="Times New Roman"/>
          <w:sz w:val="24"/>
          <w:szCs w:val="24"/>
        </w:rPr>
      </w:pPr>
      <w:r>
        <w:rPr>
          <w:rFonts w:ascii="Times New Roman" w:hAnsi="Times New Roman"/>
          <w:sz w:val="24"/>
          <w:szCs w:val="24"/>
        </w:rPr>
        <w:t>Preparation of Bills of Quantities (BOQ);</w:t>
      </w:r>
    </w:p>
    <w:p w14:paraId="7486D8BF" w14:textId="77777777" w:rsidR="0079575B" w:rsidRDefault="00000000" w:rsidP="00245EF3">
      <w:pPr>
        <w:numPr>
          <w:ilvl w:val="0"/>
          <w:numId w:val="3"/>
        </w:numPr>
        <w:tabs>
          <w:tab w:val="left" w:pos="420"/>
        </w:tabs>
        <w:jc w:val="both"/>
        <w:rPr>
          <w:rFonts w:ascii="Times New Roman" w:hAnsi="Times New Roman"/>
          <w:sz w:val="24"/>
          <w:szCs w:val="24"/>
        </w:rPr>
      </w:pPr>
      <w:r>
        <w:rPr>
          <w:rFonts w:ascii="Times New Roman" w:hAnsi="Times New Roman"/>
          <w:sz w:val="24"/>
          <w:szCs w:val="24"/>
        </w:rPr>
        <w:t>Preparation of Technical Specifications and Technical Data Sheet;</w:t>
      </w:r>
    </w:p>
    <w:p w14:paraId="58ACDF30" w14:textId="7679F5C2" w:rsidR="0079575B" w:rsidRDefault="00000000" w:rsidP="00245EF3">
      <w:pPr>
        <w:numPr>
          <w:ilvl w:val="0"/>
          <w:numId w:val="3"/>
        </w:numPr>
        <w:tabs>
          <w:tab w:val="left" w:pos="425"/>
        </w:tabs>
        <w:jc w:val="both"/>
        <w:rPr>
          <w:rFonts w:ascii="Times New Roman" w:hAnsi="Times New Roman"/>
          <w:sz w:val="24"/>
          <w:szCs w:val="24"/>
        </w:rPr>
      </w:pPr>
      <w:r>
        <w:rPr>
          <w:rFonts w:ascii="Times New Roman" w:hAnsi="Times New Roman"/>
          <w:sz w:val="24"/>
          <w:szCs w:val="24"/>
        </w:rPr>
        <w:t xml:space="preserve">Preparation of Bidding </w:t>
      </w:r>
      <w:proofErr w:type="spellStart"/>
      <w:r>
        <w:rPr>
          <w:rFonts w:ascii="Times New Roman" w:hAnsi="Times New Roman"/>
          <w:sz w:val="24"/>
          <w:szCs w:val="24"/>
        </w:rPr>
        <w:t>DocumentsSupport</w:t>
      </w:r>
      <w:proofErr w:type="spellEnd"/>
      <w:r>
        <w:rPr>
          <w:rFonts w:ascii="Times New Roman" w:hAnsi="Times New Roman"/>
          <w:sz w:val="24"/>
          <w:szCs w:val="24"/>
        </w:rPr>
        <w:t xml:space="preserve"> for associated procurement activities </w:t>
      </w:r>
    </w:p>
    <w:p w14:paraId="7AFB2C3F" w14:textId="77777777" w:rsidR="0079575B" w:rsidRDefault="00000000" w:rsidP="00860C3D">
      <w:pPr>
        <w:pStyle w:val="af7"/>
        <w:numPr>
          <w:ilvl w:val="0"/>
          <w:numId w:val="3"/>
        </w:numPr>
        <w:tabs>
          <w:tab w:val="left" w:pos="420"/>
        </w:tabs>
        <w:ind w:right="-432"/>
        <w:jc w:val="both"/>
        <w:rPr>
          <w:rFonts w:ascii="Times New Roman" w:hAnsi="Times New Roman"/>
          <w:sz w:val="24"/>
          <w:szCs w:val="24"/>
        </w:rPr>
      </w:pPr>
      <w:r>
        <w:rPr>
          <w:rFonts w:ascii="Times New Roman" w:hAnsi="Times New Roman"/>
          <w:sz w:val="24"/>
          <w:szCs w:val="24"/>
        </w:rPr>
        <w:t>Procurement process management and Bid Receipt and Evaluation timely contract award facilitation</w:t>
      </w:r>
    </w:p>
    <w:p w14:paraId="10DD57BD" w14:textId="77777777" w:rsidR="0079575B" w:rsidRDefault="00000000" w:rsidP="00860C3D">
      <w:pPr>
        <w:numPr>
          <w:ilvl w:val="0"/>
          <w:numId w:val="3"/>
        </w:numPr>
        <w:tabs>
          <w:tab w:val="left" w:pos="420"/>
        </w:tabs>
        <w:ind w:right="-432"/>
        <w:jc w:val="both"/>
        <w:rPr>
          <w:rFonts w:ascii="Times New Roman" w:hAnsi="Times New Roman"/>
          <w:sz w:val="24"/>
          <w:szCs w:val="24"/>
        </w:rPr>
      </w:pPr>
      <w:r>
        <w:rPr>
          <w:rFonts w:ascii="Times New Roman" w:hAnsi="Times New Roman"/>
          <w:sz w:val="24"/>
          <w:szCs w:val="24"/>
        </w:rPr>
        <w:t>Design review to verify technical feasibility, operational efficiency, and system reliability</w:t>
      </w:r>
    </w:p>
    <w:p w14:paraId="167BA20A" w14:textId="77777777" w:rsidR="0079575B" w:rsidRDefault="00000000" w:rsidP="00245EF3">
      <w:pPr>
        <w:numPr>
          <w:ilvl w:val="0"/>
          <w:numId w:val="3"/>
        </w:numPr>
        <w:tabs>
          <w:tab w:val="left" w:pos="420"/>
        </w:tabs>
        <w:jc w:val="both"/>
        <w:rPr>
          <w:rFonts w:ascii="Times New Roman" w:hAnsi="Times New Roman"/>
          <w:sz w:val="24"/>
          <w:szCs w:val="24"/>
        </w:rPr>
      </w:pPr>
      <w:r>
        <w:rPr>
          <w:rFonts w:ascii="Times New Roman" w:hAnsi="Times New Roman"/>
          <w:sz w:val="24"/>
          <w:szCs w:val="24"/>
        </w:rPr>
        <w:t>Construction supervision and quality assurance</w:t>
      </w:r>
    </w:p>
    <w:p w14:paraId="20040BD6" w14:textId="77777777" w:rsidR="0079575B" w:rsidRDefault="00000000" w:rsidP="00245EF3">
      <w:pPr>
        <w:numPr>
          <w:ilvl w:val="0"/>
          <w:numId w:val="3"/>
        </w:numPr>
        <w:tabs>
          <w:tab w:val="left" w:pos="420"/>
        </w:tabs>
        <w:jc w:val="both"/>
        <w:rPr>
          <w:rFonts w:ascii="Times New Roman" w:hAnsi="Times New Roman"/>
          <w:sz w:val="24"/>
          <w:szCs w:val="24"/>
        </w:rPr>
      </w:pPr>
      <w:r>
        <w:rPr>
          <w:rFonts w:ascii="Times New Roman" w:hAnsi="Times New Roman"/>
          <w:sz w:val="24"/>
          <w:szCs w:val="24"/>
        </w:rPr>
        <w:t>Commissioning support and performance verification</w:t>
      </w:r>
    </w:p>
    <w:p w14:paraId="5646DF0B" w14:textId="77777777" w:rsidR="0079575B" w:rsidRDefault="00000000" w:rsidP="00245EF3">
      <w:pPr>
        <w:numPr>
          <w:ilvl w:val="0"/>
          <w:numId w:val="3"/>
        </w:numPr>
        <w:tabs>
          <w:tab w:val="left" w:pos="420"/>
        </w:tabs>
        <w:jc w:val="both"/>
        <w:rPr>
          <w:rFonts w:ascii="Times New Roman" w:hAnsi="Times New Roman"/>
          <w:sz w:val="24"/>
          <w:szCs w:val="24"/>
        </w:rPr>
      </w:pPr>
      <w:r>
        <w:rPr>
          <w:rFonts w:ascii="Times New Roman" w:hAnsi="Times New Roman"/>
          <w:sz w:val="24"/>
          <w:szCs w:val="24"/>
        </w:rPr>
        <w:t>Technical services during defects liability and extended warranty periods</w:t>
      </w:r>
    </w:p>
    <w:p w14:paraId="77E77BB7" w14:textId="77777777" w:rsidR="0079575B" w:rsidRDefault="00000000" w:rsidP="00245EF3">
      <w:pPr>
        <w:numPr>
          <w:ilvl w:val="0"/>
          <w:numId w:val="3"/>
        </w:numPr>
        <w:tabs>
          <w:tab w:val="left" w:pos="420"/>
        </w:tabs>
        <w:jc w:val="both"/>
        <w:rPr>
          <w:rFonts w:ascii="Times New Roman" w:hAnsi="Times New Roman"/>
          <w:sz w:val="24"/>
          <w:szCs w:val="24"/>
        </w:rPr>
      </w:pPr>
      <w:r>
        <w:rPr>
          <w:rFonts w:ascii="Times New Roman" w:hAnsi="Times New Roman"/>
          <w:sz w:val="24"/>
          <w:szCs w:val="24"/>
        </w:rPr>
        <w:t>Knowledge transfer and capacity building initiatives</w:t>
      </w:r>
    </w:p>
    <w:p w14:paraId="068209B4" w14:textId="4DC14529" w:rsidR="0079575B" w:rsidRDefault="00000000" w:rsidP="00860C3D">
      <w:pPr>
        <w:numPr>
          <w:ilvl w:val="0"/>
          <w:numId w:val="3"/>
        </w:numPr>
        <w:tabs>
          <w:tab w:val="left" w:pos="420"/>
        </w:tabs>
        <w:ind w:right="-432"/>
        <w:jc w:val="both"/>
        <w:rPr>
          <w:rFonts w:ascii="Times New Roman" w:hAnsi="Times New Roman"/>
          <w:sz w:val="24"/>
          <w:szCs w:val="24"/>
        </w:rPr>
      </w:pPr>
      <w:r>
        <w:rPr>
          <w:rFonts w:ascii="Times New Roman" w:hAnsi="Times New Roman"/>
          <w:sz w:val="24"/>
          <w:szCs w:val="24"/>
        </w:rPr>
        <w:t>Compliance monitoring for environmental, social, labor, and occupational health and</w:t>
      </w:r>
      <w:r w:rsidR="00860C3D" w:rsidRPr="00860C3D">
        <w:rPr>
          <w:rFonts w:ascii="Times New Roman" w:hAnsi="Times New Roman"/>
          <w:sz w:val="24"/>
          <w:szCs w:val="24"/>
        </w:rPr>
        <w:t xml:space="preserve"> </w:t>
      </w:r>
      <w:r>
        <w:rPr>
          <w:rFonts w:ascii="Times New Roman" w:hAnsi="Times New Roman"/>
          <w:sz w:val="24"/>
          <w:szCs w:val="24"/>
        </w:rPr>
        <w:t>safety standards</w:t>
      </w:r>
    </w:p>
    <w:p w14:paraId="45BAF95C" w14:textId="77777777" w:rsidR="0079575B" w:rsidRDefault="00000000">
      <w:pPr>
        <w:numPr>
          <w:ilvl w:val="255"/>
          <w:numId w:val="0"/>
        </w:numPr>
        <w:ind w:right="-517"/>
        <w:jc w:val="both"/>
        <w:rPr>
          <w:rFonts w:ascii="Times New Roman" w:hAnsi="Times New Roman"/>
          <w:sz w:val="24"/>
          <w:szCs w:val="24"/>
        </w:rPr>
      </w:pPr>
      <w:r>
        <w:rPr>
          <w:rFonts w:ascii="Times New Roman" w:hAnsi="Times New Roman"/>
          <w:sz w:val="24"/>
          <w:szCs w:val="24"/>
        </w:rPr>
        <w:t xml:space="preserve">                                                        </w:t>
      </w:r>
    </w:p>
    <w:p w14:paraId="30FD1664" w14:textId="77777777" w:rsidR="0079575B" w:rsidRDefault="00000000">
      <w:pPr>
        <w:numPr>
          <w:ilvl w:val="255"/>
          <w:numId w:val="0"/>
        </w:numPr>
        <w:spacing w:after="160" w:line="259" w:lineRule="auto"/>
        <w:jc w:val="both"/>
        <w:rPr>
          <w:rFonts w:ascii="Times New Roman" w:hAnsi="Times New Roman"/>
          <w:sz w:val="24"/>
          <w:szCs w:val="24"/>
        </w:rPr>
      </w:pPr>
      <w:r>
        <w:rPr>
          <w:rFonts w:ascii="Times New Roman" w:hAnsi="Times New Roman"/>
          <w:sz w:val="24"/>
          <w:szCs w:val="24"/>
        </w:rPr>
        <w:t xml:space="preserve">The consulting services under </w:t>
      </w:r>
    </w:p>
    <w:p w14:paraId="7850B73E" w14:textId="77777777" w:rsidR="0079575B" w:rsidRPr="00445A18" w:rsidRDefault="00000000" w:rsidP="00445A18">
      <w:pPr>
        <w:numPr>
          <w:ilvl w:val="0"/>
          <w:numId w:val="5"/>
        </w:numPr>
        <w:tabs>
          <w:tab w:val="left" w:pos="425"/>
        </w:tabs>
        <w:spacing w:after="160" w:line="259" w:lineRule="auto"/>
        <w:jc w:val="both"/>
        <w:rPr>
          <w:rFonts w:ascii="Times New Roman" w:hAnsi="Times New Roman"/>
          <w:b/>
          <w:bCs/>
          <w:sz w:val="24"/>
          <w:szCs w:val="24"/>
        </w:rPr>
      </w:pPr>
      <w:r w:rsidRPr="00445A18">
        <w:rPr>
          <w:rFonts w:ascii="Times New Roman" w:hAnsi="Times New Roman"/>
          <w:b/>
          <w:bCs/>
          <w:sz w:val="24"/>
          <w:szCs w:val="24"/>
        </w:rPr>
        <w:t>Phase</w:t>
      </w:r>
      <w:r>
        <w:rPr>
          <w:rFonts w:ascii="Times New Roman" w:hAnsi="Times New Roman"/>
          <w:b/>
          <w:bCs/>
          <w:sz w:val="24"/>
          <w:szCs w:val="24"/>
        </w:rPr>
        <w:t>s</w:t>
      </w:r>
      <w:r w:rsidRPr="00445A18">
        <w:rPr>
          <w:rFonts w:ascii="Times New Roman" w:hAnsi="Times New Roman"/>
          <w:b/>
          <w:bCs/>
          <w:sz w:val="24"/>
          <w:szCs w:val="24"/>
        </w:rPr>
        <w:t xml:space="preserve"> 1</w:t>
      </w:r>
      <w:r>
        <w:rPr>
          <w:rFonts w:ascii="Times New Roman" w:hAnsi="Times New Roman"/>
          <w:b/>
          <w:bCs/>
          <w:sz w:val="24"/>
          <w:szCs w:val="24"/>
        </w:rPr>
        <w:t xml:space="preserve"> and 2</w:t>
      </w:r>
      <w:r w:rsidRPr="00445A18">
        <w:rPr>
          <w:rFonts w:ascii="Times New Roman" w:hAnsi="Times New Roman"/>
          <w:b/>
          <w:bCs/>
          <w:sz w:val="24"/>
          <w:szCs w:val="24"/>
        </w:rPr>
        <w:t xml:space="preserve">: Preparation of Feasibility Study and ESF Documents for Transmission Line and Substation </w:t>
      </w:r>
    </w:p>
    <w:p w14:paraId="4B92B936" w14:textId="77777777" w:rsidR="0079575B" w:rsidRDefault="00000000" w:rsidP="00860C3D">
      <w:pPr>
        <w:numPr>
          <w:ilvl w:val="0"/>
          <w:numId w:val="6"/>
        </w:numPr>
        <w:tabs>
          <w:tab w:val="clear" w:pos="425"/>
          <w:tab w:val="left" w:pos="440"/>
        </w:tabs>
        <w:spacing w:after="160" w:line="259" w:lineRule="auto"/>
        <w:ind w:right="-432" w:hanging="205"/>
        <w:jc w:val="both"/>
        <w:rPr>
          <w:rFonts w:ascii="Times New Roman" w:hAnsi="Times New Roman"/>
          <w:sz w:val="24"/>
          <w:szCs w:val="24"/>
        </w:rPr>
      </w:pPr>
      <w:r>
        <w:rPr>
          <w:rFonts w:ascii="Times New Roman" w:hAnsi="Times New Roman"/>
          <w:sz w:val="24"/>
          <w:szCs w:val="24"/>
        </w:rPr>
        <w:t xml:space="preserve">Transmission Line - envisages Optimize technical and economic designs through evaluation of alternative routes for 500 kV </w:t>
      </w:r>
      <w:proofErr w:type="spellStart"/>
      <w:r>
        <w:rPr>
          <w:rFonts w:ascii="Times New Roman" w:hAnsi="Times New Roman"/>
          <w:sz w:val="24"/>
          <w:szCs w:val="24"/>
        </w:rPr>
        <w:t>Rogun-Saihun</w:t>
      </w:r>
      <w:proofErr w:type="spellEnd"/>
      <w:r>
        <w:rPr>
          <w:rFonts w:ascii="Times New Roman" w:hAnsi="Times New Roman"/>
          <w:sz w:val="24"/>
          <w:szCs w:val="24"/>
        </w:rPr>
        <w:t xml:space="preserve"> (lot 1), layouts, and configurations to minimize total project cost, transmission losses, and construction challenges while ensuring compliance with reliability and safety standards. Minimize E&amp;S impacts by avoiding sensitive areas, reducing land acquisition and resettlement, and integrating E&amp;S considerations into technical decisions.</w:t>
      </w:r>
    </w:p>
    <w:p w14:paraId="56D837D7" w14:textId="77777777" w:rsidR="0079575B" w:rsidRDefault="00000000" w:rsidP="00860C3D">
      <w:pPr>
        <w:numPr>
          <w:ilvl w:val="0"/>
          <w:numId w:val="6"/>
        </w:numPr>
        <w:tabs>
          <w:tab w:val="clear" w:pos="425"/>
          <w:tab w:val="left" w:pos="440"/>
        </w:tabs>
        <w:spacing w:after="160" w:line="259" w:lineRule="auto"/>
        <w:ind w:right="-432" w:hanging="205"/>
        <w:jc w:val="both"/>
        <w:rPr>
          <w:rFonts w:ascii="Times New Roman" w:hAnsi="Times New Roman"/>
          <w:sz w:val="24"/>
          <w:szCs w:val="24"/>
        </w:rPr>
      </w:pPr>
      <w:r>
        <w:rPr>
          <w:rFonts w:ascii="Times New Roman" w:hAnsi="Times New Roman"/>
          <w:sz w:val="24"/>
          <w:szCs w:val="24"/>
        </w:rPr>
        <w:t>Substation - Define the optimal technical concept and preliminary design for the new substation, ensuring reliability, cost-effectiveness, and compliance with modern standards, and prepare key parameters, conceptual layouts, and cost estimates to support the detailed design, and tender document preparation. For reconstruction works, should propose phased implementation strategies to minimize substation shutdowns and ensure operational continuity during construction. Furthermore, the feasibility study should define optimal technical solutions for new equipment within the substation rehabilitation, ensuring high reliability, low latency, data and IT security, and compliance with modern standards. The design should promote sustainability, flexibility, expand-ability, and interoperability with existing systems, using state-of-the-art transmission and control technologies to support reliable, future-proof substation operation.</w:t>
      </w:r>
    </w:p>
    <w:p w14:paraId="3FE30A2C" w14:textId="719E435A" w:rsidR="0079575B" w:rsidRPr="00445A18" w:rsidRDefault="00000000" w:rsidP="00445A18">
      <w:pPr>
        <w:pStyle w:val="af7"/>
        <w:numPr>
          <w:ilvl w:val="0"/>
          <w:numId w:val="7"/>
        </w:numPr>
        <w:ind w:left="-284" w:right="-517"/>
        <w:jc w:val="both"/>
        <w:rPr>
          <w:rFonts w:ascii="Times New Roman" w:hAnsi="Times New Roman"/>
          <w:sz w:val="24"/>
          <w:szCs w:val="24"/>
        </w:rPr>
      </w:pPr>
      <w:r w:rsidRPr="00445A18">
        <w:rPr>
          <w:rFonts w:ascii="Times New Roman" w:hAnsi="Times New Roman"/>
          <w:b/>
          <w:bCs/>
          <w:sz w:val="24"/>
          <w:szCs w:val="24"/>
        </w:rPr>
        <w:t xml:space="preserve">Phase </w:t>
      </w:r>
      <w:r>
        <w:rPr>
          <w:rFonts w:ascii="Times New Roman" w:hAnsi="Times New Roman"/>
          <w:b/>
          <w:bCs/>
          <w:sz w:val="24"/>
          <w:szCs w:val="24"/>
        </w:rPr>
        <w:t>3</w:t>
      </w:r>
      <w:r w:rsidRPr="00445A18">
        <w:rPr>
          <w:rFonts w:ascii="Times New Roman" w:hAnsi="Times New Roman"/>
          <w:b/>
          <w:bCs/>
          <w:sz w:val="24"/>
          <w:szCs w:val="24"/>
        </w:rPr>
        <w:t xml:space="preserve">: Detailed Design and Procurement Support </w:t>
      </w:r>
      <w:r>
        <w:rPr>
          <w:rFonts w:ascii="Times New Roman" w:hAnsi="Times New Roman"/>
          <w:sz w:val="24"/>
          <w:szCs w:val="24"/>
        </w:rPr>
        <w:t>for associated</w:t>
      </w:r>
      <w:r w:rsidRPr="00445A18">
        <w:rPr>
          <w:rFonts w:ascii="Times New Roman" w:hAnsi="Times New Roman"/>
          <w:sz w:val="24"/>
          <w:szCs w:val="24"/>
        </w:rPr>
        <w:t xml:space="preserve"> procurement activities encompasses all activities related to the preparation of the detailed technical design, including the ESMP to be integrated with the Bidding documents, RAP/LRP as required, cost estimation of project packages, Bills of Quantities, Technical Specifications, Bidding Documents, and support during the procurement process, including assistance up to the award of contracts for the transmission line and substation works. The phase I and phase II shall be implemented under a Lump Sum contract.</w:t>
      </w:r>
    </w:p>
    <w:p w14:paraId="040A1660" w14:textId="77777777" w:rsidR="0079575B" w:rsidRDefault="0079575B">
      <w:pPr>
        <w:ind w:left="-284" w:right="-517"/>
        <w:jc w:val="both"/>
        <w:rPr>
          <w:rFonts w:ascii="Times New Roman" w:hAnsi="Times New Roman"/>
          <w:sz w:val="24"/>
          <w:szCs w:val="24"/>
        </w:rPr>
      </w:pPr>
    </w:p>
    <w:p w14:paraId="120912EE" w14:textId="4B92E557" w:rsidR="0079575B" w:rsidRPr="00445A18" w:rsidRDefault="00000000" w:rsidP="00445A18">
      <w:pPr>
        <w:pStyle w:val="af7"/>
        <w:numPr>
          <w:ilvl w:val="0"/>
          <w:numId w:val="7"/>
        </w:numPr>
        <w:ind w:left="-284" w:right="-517"/>
        <w:jc w:val="both"/>
        <w:rPr>
          <w:rFonts w:ascii="Times New Roman" w:hAnsi="Times New Roman"/>
          <w:sz w:val="24"/>
          <w:szCs w:val="24"/>
        </w:rPr>
      </w:pPr>
      <w:r w:rsidRPr="00445A18">
        <w:rPr>
          <w:rFonts w:ascii="Times New Roman" w:hAnsi="Times New Roman"/>
          <w:b/>
          <w:bCs/>
          <w:sz w:val="24"/>
          <w:szCs w:val="24"/>
        </w:rPr>
        <w:t xml:space="preserve">Phase </w:t>
      </w:r>
      <w:r>
        <w:rPr>
          <w:rFonts w:ascii="Times New Roman" w:hAnsi="Times New Roman"/>
          <w:b/>
          <w:bCs/>
          <w:sz w:val="24"/>
          <w:szCs w:val="24"/>
        </w:rPr>
        <w:t>4</w:t>
      </w:r>
      <w:r w:rsidRPr="00445A18">
        <w:rPr>
          <w:rFonts w:ascii="Times New Roman" w:hAnsi="Times New Roman"/>
          <w:b/>
          <w:bCs/>
          <w:sz w:val="24"/>
          <w:szCs w:val="24"/>
        </w:rPr>
        <w:t>: Supervision and contract management</w:t>
      </w:r>
      <w:r w:rsidRPr="00445A18">
        <w:rPr>
          <w:rFonts w:ascii="Times New Roman" w:hAnsi="Times New Roman"/>
          <w:sz w:val="24"/>
          <w:szCs w:val="24"/>
        </w:rPr>
        <w:t xml:space="preserve"> during construction, commissioning, and project close-out, extending through the final acceptance and the end of the warranty period (Phase 3 would be implemented under a separate time-based contract to be finalized in case of successful performance of services during Phases 1-2, availability of funds and Client’s decision to engage the Consultant in Phase 3 implementation). </w:t>
      </w:r>
    </w:p>
    <w:p w14:paraId="0127F4D4" w14:textId="77777777" w:rsidR="0079575B" w:rsidRDefault="0079575B">
      <w:pPr>
        <w:ind w:left="-284" w:right="-517"/>
        <w:jc w:val="both"/>
        <w:rPr>
          <w:rFonts w:ascii="Times New Roman" w:hAnsi="Times New Roman"/>
          <w:sz w:val="24"/>
          <w:szCs w:val="24"/>
        </w:rPr>
      </w:pPr>
    </w:p>
    <w:p w14:paraId="74E81D9D" w14:textId="77777777" w:rsidR="0079575B" w:rsidRDefault="00000000">
      <w:pPr>
        <w:ind w:left="-284" w:right="-517"/>
        <w:jc w:val="both"/>
        <w:rPr>
          <w:rFonts w:ascii="Times New Roman" w:hAnsi="Times New Roman"/>
          <w:sz w:val="24"/>
          <w:szCs w:val="24"/>
        </w:rPr>
      </w:pPr>
      <w:r>
        <w:rPr>
          <w:rFonts w:ascii="Times New Roman" w:hAnsi="Times New Roman"/>
          <w:sz w:val="24"/>
          <w:szCs w:val="24"/>
        </w:rPr>
        <w:t>The assignment will be carried out in three phases:</w:t>
      </w:r>
    </w:p>
    <w:p w14:paraId="07C4FD83" w14:textId="77777777" w:rsidR="0079575B" w:rsidRDefault="0079575B">
      <w:pPr>
        <w:ind w:left="-284" w:right="-517"/>
        <w:jc w:val="both"/>
        <w:rPr>
          <w:rFonts w:ascii="Times New Roman" w:hAnsi="Times New Roman"/>
          <w:sz w:val="24"/>
          <w:szCs w:val="24"/>
        </w:rPr>
      </w:pPr>
    </w:p>
    <w:p w14:paraId="23773636" w14:textId="67BFFA20" w:rsidR="0079575B" w:rsidRDefault="00000000" w:rsidP="00860C3D">
      <w:pPr>
        <w:pStyle w:val="af7"/>
        <w:numPr>
          <w:ilvl w:val="0"/>
          <w:numId w:val="8"/>
        </w:numPr>
        <w:spacing w:before="120" w:after="160"/>
        <w:ind w:right="-574"/>
        <w:jc w:val="both"/>
        <w:rPr>
          <w:rFonts w:ascii="Times New Roman" w:hAnsi="Times New Roman"/>
          <w:sz w:val="24"/>
        </w:rPr>
      </w:pPr>
      <w:r>
        <w:rPr>
          <w:rFonts w:ascii="Times New Roman" w:hAnsi="Times New Roman"/>
          <w:sz w:val="24"/>
        </w:rPr>
        <w:t>Phase 1 (Line routing Analysis for lot 1) - 6 months from the date of contract commencement.</w:t>
      </w:r>
    </w:p>
    <w:p w14:paraId="2F678C03" w14:textId="77777777" w:rsidR="0079575B" w:rsidRDefault="00000000" w:rsidP="00860C3D">
      <w:pPr>
        <w:pStyle w:val="af7"/>
        <w:numPr>
          <w:ilvl w:val="0"/>
          <w:numId w:val="8"/>
        </w:numPr>
        <w:spacing w:before="120" w:after="160"/>
        <w:ind w:right="-574"/>
        <w:jc w:val="both"/>
        <w:rPr>
          <w:rFonts w:ascii="Times New Roman" w:hAnsi="Times New Roman"/>
          <w:sz w:val="24"/>
        </w:rPr>
      </w:pPr>
      <w:r>
        <w:rPr>
          <w:rFonts w:ascii="Times New Roman" w:hAnsi="Times New Roman"/>
          <w:sz w:val="24"/>
        </w:rPr>
        <w:t xml:space="preserve">Phase 2 (Preparation of Feasibility Study and ESF Documents) - 6 months from the date of contract commencement. </w:t>
      </w:r>
    </w:p>
    <w:p w14:paraId="32731320" w14:textId="77777777" w:rsidR="0079575B" w:rsidRDefault="00000000" w:rsidP="00AA1198">
      <w:pPr>
        <w:pStyle w:val="af7"/>
        <w:numPr>
          <w:ilvl w:val="0"/>
          <w:numId w:val="8"/>
        </w:numPr>
        <w:ind w:right="-574"/>
        <w:jc w:val="both"/>
        <w:rPr>
          <w:rFonts w:ascii="Times New Roman" w:hAnsi="Times New Roman"/>
          <w:sz w:val="24"/>
        </w:rPr>
      </w:pPr>
      <w:r>
        <w:rPr>
          <w:rFonts w:ascii="Times New Roman" w:hAnsi="Times New Roman"/>
          <w:sz w:val="24"/>
        </w:rPr>
        <w:t>Phase 3 (Detailed Design and Procurement Support for associated procurement activities) - 8 months and - 9 months from the start of the procurement process for construction of Subprojects.</w:t>
      </w:r>
    </w:p>
    <w:p w14:paraId="260158AE" w14:textId="77777777" w:rsidR="0079575B" w:rsidRDefault="00000000" w:rsidP="00EB05FA">
      <w:pPr>
        <w:ind w:left="-284" w:right="-517"/>
        <w:jc w:val="both"/>
        <w:rPr>
          <w:rFonts w:ascii="Times New Roman" w:hAnsi="Times New Roman"/>
          <w:sz w:val="24"/>
          <w:szCs w:val="24"/>
        </w:rPr>
      </w:pPr>
      <w:r>
        <w:rPr>
          <w:rFonts w:ascii="Times New Roman" w:hAnsi="Times New Roman"/>
          <w:sz w:val="24"/>
          <w:szCs w:val="24"/>
        </w:rPr>
        <w:br/>
        <w:t xml:space="preserve">The detailed of the consulting services are defined in the Terms of reference.  </w:t>
      </w:r>
    </w:p>
    <w:p w14:paraId="1CB3D910" w14:textId="77777777" w:rsidR="0079575B" w:rsidRDefault="0079575B">
      <w:pPr>
        <w:ind w:left="-284" w:right="-517"/>
        <w:jc w:val="both"/>
        <w:rPr>
          <w:rFonts w:ascii="Times New Roman" w:hAnsi="Times New Roman"/>
          <w:sz w:val="24"/>
          <w:szCs w:val="24"/>
        </w:rPr>
      </w:pPr>
    </w:p>
    <w:p w14:paraId="3A9B0A16" w14:textId="00398CD0" w:rsidR="0079575B" w:rsidRPr="00FD6BCD" w:rsidRDefault="00000000" w:rsidP="00E67D82">
      <w:pPr>
        <w:ind w:left="-284" w:right="-517"/>
        <w:rPr>
          <w:rFonts w:ascii="Times New Roman" w:hAnsi="Times New Roman"/>
          <w:sz w:val="24"/>
          <w:szCs w:val="24"/>
        </w:rPr>
      </w:pPr>
      <w:r>
        <w:rPr>
          <w:rFonts w:ascii="Times New Roman" w:hAnsi="Times New Roman"/>
          <w:sz w:val="24"/>
          <w:szCs w:val="24"/>
        </w:rPr>
        <w:t>The detailed Terms of reference for the assignment can be found in the website of Open Joint Stock Company “</w:t>
      </w:r>
      <w:proofErr w:type="spellStart"/>
      <w:r>
        <w:rPr>
          <w:rFonts w:ascii="Times New Roman" w:hAnsi="Times New Roman"/>
          <w:sz w:val="24"/>
          <w:szCs w:val="24"/>
        </w:rPr>
        <w:t>Shabakahoi</w:t>
      </w:r>
      <w:proofErr w:type="spellEnd"/>
      <w:r>
        <w:rPr>
          <w:rFonts w:ascii="Times New Roman" w:hAnsi="Times New Roman"/>
          <w:sz w:val="24"/>
          <w:szCs w:val="24"/>
        </w:rPr>
        <w:t xml:space="preserve"> </w:t>
      </w:r>
      <w:proofErr w:type="spellStart"/>
      <w:r>
        <w:rPr>
          <w:rFonts w:ascii="Times New Roman" w:hAnsi="Times New Roman"/>
          <w:sz w:val="24"/>
          <w:szCs w:val="24"/>
        </w:rPr>
        <w:t>intiqoli</w:t>
      </w:r>
      <w:proofErr w:type="spellEnd"/>
      <w:r>
        <w:rPr>
          <w:rFonts w:ascii="Times New Roman" w:hAnsi="Times New Roman"/>
          <w:sz w:val="24"/>
          <w:szCs w:val="24"/>
        </w:rPr>
        <w:t xml:space="preserve"> </w:t>
      </w:r>
      <w:proofErr w:type="spellStart"/>
      <w:r>
        <w:rPr>
          <w:rFonts w:ascii="Times New Roman" w:hAnsi="Times New Roman"/>
          <w:sz w:val="24"/>
          <w:szCs w:val="24"/>
        </w:rPr>
        <w:t>barq</w:t>
      </w:r>
      <w:proofErr w:type="spellEnd"/>
      <w:r>
        <w:rPr>
          <w:rFonts w:ascii="Times New Roman" w:hAnsi="Times New Roman"/>
          <w:sz w:val="24"/>
          <w:szCs w:val="24"/>
        </w:rPr>
        <w:t>” in the</w:t>
      </w:r>
      <w:r w:rsidRPr="00E67D82">
        <w:rPr>
          <w:rFonts w:ascii="Times New Roman" w:hAnsi="Times New Roman"/>
          <w:sz w:val="24"/>
          <w:szCs w:val="24"/>
        </w:rPr>
        <w:t xml:space="preserve"> following </w:t>
      </w:r>
      <w:proofErr w:type="spellStart"/>
      <w:proofErr w:type="gramStart"/>
      <w:r w:rsidRPr="00E67D82">
        <w:rPr>
          <w:rFonts w:ascii="Times New Roman" w:hAnsi="Times New Roman"/>
          <w:sz w:val="24"/>
          <w:szCs w:val="24"/>
        </w:rPr>
        <w:t>link:</w:t>
      </w:r>
      <w:r w:rsidR="00E67D82" w:rsidRPr="00D3270F">
        <w:rPr>
          <w:rFonts w:ascii="Times New Roman" w:hAnsi="Times New Roman"/>
          <w:sz w:val="24"/>
          <w:szCs w:val="24"/>
        </w:rPr>
        <w:t>https</w:t>
      </w:r>
      <w:proofErr w:type="spellEnd"/>
      <w:proofErr w:type="gramEnd"/>
      <w:r w:rsidR="00E67D82" w:rsidRPr="00D3270F">
        <w:rPr>
          <w:rFonts w:ascii="Times New Roman" w:hAnsi="Times New Roman"/>
          <w:sz w:val="24"/>
          <w:szCs w:val="24"/>
        </w:rPr>
        <w:t>:</w:t>
      </w:r>
      <w:r w:rsidR="00EB05FA" w:rsidRPr="00EB05FA">
        <w:t xml:space="preserve"> </w:t>
      </w:r>
      <w:hyperlink r:id="rId12" w:history="1">
        <w:r w:rsidR="00AA1198" w:rsidRPr="001D0980">
          <w:rPr>
            <w:rStyle w:val="af4"/>
          </w:rPr>
          <w:t>https://docs.google.com/document/d/1HfNFcN1up0keGK-aAlQUQ6qXuYMJ7uNf54_NfugR-O4/edit?usp=drive_link</w:t>
        </w:r>
      </w:hyperlink>
      <w:r w:rsidR="00AA1198" w:rsidRPr="00AA1198">
        <w:rPr>
          <w:rFonts w:asciiTheme="minorHAnsi" w:hAnsiTheme="minorHAnsi"/>
        </w:rPr>
        <w:t xml:space="preserve"> </w:t>
      </w:r>
      <w:r w:rsidR="00EB05FA" w:rsidRPr="00EB05FA">
        <w:rPr>
          <w:rFonts w:ascii="Times New Roman" w:hAnsi="Times New Roman"/>
          <w:sz w:val="24"/>
          <w:szCs w:val="24"/>
        </w:rPr>
        <w:t xml:space="preserve"> </w:t>
      </w:r>
      <w:r w:rsidR="009F3E5A" w:rsidRPr="00EB05FA">
        <w:rPr>
          <w:rFonts w:ascii="Times New Roman" w:hAnsi="Times New Roman"/>
          <w:sz w:val="24"/>
          <w:szCs w:val="24"/>
        </w:rPr>
        <w:t xml:space="preserve"> </w:t>
      </w:r>
    </w:p>
    <w:p w14:paraId="1BDD75F0" w14:textId="77777777" w:rsidR="00EB05FA" w:rsidRPr="00FD6BCD" w:rsidRDefault="00EB05FA" w:rsidP="00E67D82">
      <w:pPr>
        <w:ind w:left="-284" w:right="-517"/>
        <w:rPr>
          <w:rFonts w:ascii="Times New Roman" w:hAnsi="Times New Roman"/>
          <w:sz w:val="24"/>
          <w:szCs w:val="24"/>
        </w:rPr>
      </w:pPr>
    </w:p>
    <w:p w14:paraId="46A7BC69" w14:textId="77777777" w:rsidR="0079575B" w:rsidRDefault="00000000">
      <w:pPr>
        <w:ind w:left="-284" w:right="-517"/>
        <w:jc w:val="both"/>
        <w:rPr>
          <w:rFonts w:ascii="Times New Roman" w:hAnsi="Times New Roman"/>
          <w:sz w:val="24"/>
          <w:szCs w:val="24"/>
        </w:rPr>
      </w:pPr>
      <w:r>
        <w:rPr>
          <w:rFonts w:ascii="Times New Roman" w:hAnsi="Times New Roman"/>
          <w:sz w:val="24"/>
          <w:szCs w:val="24"/>
        </w:rPr>
        <w:t>The Open Joint Stock Company “</w:t>
      </w:r>
      <w:proofErr w:type="spellStart"/>
      <w:r>
        <w:rPr>
          <w:rFonts w:ascii="Times New Roman" w:hAnsi="Times New Roman"/>
          <w:sz w:val="24"/>
          <w:szCs w:val="24"/>
        </w:rPr>
        <w:t>Shabakahoi</w:t>
      </w:r>
      <w:proofErr w:type="spellEnd"/>
      <w:r>
        <w:rPr>
          <w:rFonts w:ascii="Times New Roman" w:hAnsi="Times New Roman"/>
          <w:sz w:val="24"/>
          <w:szCs w:val="24"/>
        </w:rPr>
        <w:t xml:space="preserve"> </w:t>
      </w:r>
      <w:proofErr w:type="spellStart"/>
      <w:r>
        <w:rPr>
          <w:rFonts w:ascii="Times New Roman" w:hAnsi="Times New Roman"/>
          <w:sz w:val="24"/>
          <w:szCs w:val="24"/>
        </w:rPr>
        <w:t>intiqoli</w:t>
      </w:r>
      <w:proofErr w:type="spellEnd"/>
      <w:r>
        <w:rPr>
          <w:rFonts w:ascii="Times New Roman" w:hAnsi="Times New Roman"/>
          <w:sz w:val="24"/>
          <w:szCs w:val="24"/>
        </w:rPr>
        <w:t xml:space="preserve"> </w:t>
      </w:r>
      <w:proofErr w:type="spellStart"/>
      <w:r>
        <w:rPr>
          <w:rFonts w:ascii="Times New Roman" w:hAnsi="Times New Roman"/>
          <w:sz w:val="24"/>
          <w:szCs w:val="24"/>
        </w:rPr>
        <w:t>barq</w:t>
      </w:r>
      <w:proofErr w:type="spellEnd"/>
      <w:r>
        <w:rPr>
          <w:rFonts w:ascii="Times New Roman" w:hAnsi="Times New Roman"/>
          <w:sz w:val="24"/>
          <w:szCs w:val="24"/>
        </w:rPr>
        <w:t>” now invites eligible consulting firms (“Consultants”) to indicate their interest in providing the Services. Interested Consultants should provide information demonstrating that they have the required qualifications and relevant experience to perform the Services (</w:t>
      </w:r>
      <w:r>
        <w:rPr>
          <w:rFonts w:ascii="Times New Roman" w:eastAsia="Calibri" w:hAnsi="Times New Roman"/>
          <w:sz w:val="24"/>
          <w:szCs w:val="24"/>
        </w:rPr>
        <w:t xml:space="preserve">including profile of the firm, experience, performance/reference letter from previous Clients, primary legal documents, </w:t>
      </w:r>
      <w:proofErr w:type="spellStart"/>
      <w:r>
        <w:rPr>
          <w:rFonts w:ascii="Times New Roman" w:eastAsia="Calibri" w:hAnsi="Times New Roman"/>
          <w:sz w:val="24"/>
          <w:szCs w:val="24"/>
        </w:rPr>
        <w:t>etc</w:t>
      </w:r>
      <w:proofErr w:type="spellEnd"/>
      <w:r>
        <w:rPr>
          <w:rFonts w:ascii="Times New Roman" w:eastAsia="Calibri" w:hAnsi="Times New Roman"/>
          <w:sz w:val="24"/>
          <w:szCs w:val="24"/>
        </w:rPr>
        <w:t>)</w:t>
      </w:r>
      <w:r>
        <w:rPr>
          <w:rFonts w:ascii="Times New Roman" w:hAnsi="Times New Roman"/>
          <w:sz w:val="24"/>
          <w:szCs w:val="24"/>
        </w:rPr>
        <w:t>.</w:t>
      </w:r>
    </w:p>
    <w:p w14:paraId="12B85F04" w14:textId="77777777" w:rsidR="0079575B" w:rsidRDefault="0079575B">
      <w:pPr>
        <w:ind w:left="-284" w:right="-517"/>
        <w:jc w:val="both"/>
        <w:rPr>
          <w:rFonts w:ascii="Times New Roman" w:hAnsi="Times New Roman"/>
          <w:sz w:val="24"/>
          <w:szCs w:val="24"/>
        </w:rPr>
      </w:pPr>
    </w:p>
    <w:p w14:paraId="2BF3EE46" w14:textId="77777777" w:rsidR="0079575B" w:rsidRDefault="00000000">
      <w:pPr>
        <w:ind w:left="-284" w:right="-517"/>
        <w:jc w:val="both"/>
        <w:rPr>
          <w:rFonts w:ascii="Times New Roman" w:hAnsi="Times New Roman"/>
          <w:sz w:val="24"/>
          <w:szCs w:val="24"/>
        </w:rPr>
      </w:pPr>
      <w:r>
        <w:rPr>
          <w:rFonts w:ascii="Times New Roman" w:hAnsi="Times New Roman"/>
          <w:sz w:val="24"/>
          <w:szCs w:val="24"/>
        </w:rPr>
        <w:t xml:space="preserve">The shortlisting criteria are: </w:t>
      </w:r>
    </w:p>
    <w:p w14:paraId="4808BD02" w14:textId="77777777" w:rsidR="0079575B" w:rsidRDefault="0079575B">
      <w:pPr>
        <w:ind w:left="-284" w:right="-517"/>
        <w:jc w:val="both"/>
        <w:rPr>
          <w:rFonts w:ascii="Times New Roman" w:hAnsi="Times New Roman"/>
          <w:sz w:val="24"/>
          <w:szCs w:val="24"/>
        </w:rPr>
      </w:pPr>
    </w:p>
    <w:p w14:paraId="677BE06B" w14:textId="77777777" w:rsidR="0079575B" w:rsidRDefault="00000000" w:rsidP="00445A18">
      <w:pPr>
        <w:numPr>
          <w:ilvl w:val="0"/>
          <w:numId w:val="10"/>
        </w:numPr>
        <w:spacing w:after="200" w:line="276" w:lineRule="auto"/>
        <w:jc w:val="both"/>
        <w:rPr>
          <w:rFonts w:ascii="Times New Roman" w:eastAsia="sans-serif" w:hAnsi="Times New Roman"/>
          <w:sz w:val="24"/>
          <w:szCs w:val="24"/>
          <w:lang w:eastAsia="zh-CN" w:bidi="ar"/>
        </w:rPr>
      </w:pPr>
      <w:r>
        <w:rPr>
          <w:rFonts w:ascii="Times New Roman" w:eastAsia="sans-serif" w:hAnsi="Times New Roman"/>
          <w:sz w:val="24"/>
          <w:szCs w:val="24"/>
          <w:lang w:eastAsia="zh-CN"/>
        </w:rPr>
        <w:t>The Consultant shall have at least fifteen (15) years of demonstrated experience in the power transmission sector, including planning, feasibility study, and detailed design of high-voltage transmission lines and substations rated at 400 kV or higher</w:t>
      </w:r>
      <w:r>
        <w:rPr>
          <w:rFonts w:ascii="Times New Roman" w:eastAsia="sans-serif" w:hAnsi="Times New Roman"/>
          <w:sz w:val="24"/>
          <w:szCs w:val="24"/>
          <w:lang w:eastAsia="zh-CN" w:bidi="ar"/>
        </w:rPr>
        <w:t>;</w:t>
      </w:r>
    </w:p>
    <w:p w14:paraId="5ED5F7E9" w14:textId="4BF152BE" w:rsidR="0079575B" w:rsidRDefault="00000000" w:rsidP="00445A18">
      <w:pPr>
        <w:numPr>
          <w:ilvl w:val="0"/>
          <w:numId w:val="10"/>
        </w:numPr>
        <w:spacing w:after="200" w:line="276" w:lineRule="auto"/>
        <w:jc w:val="both"/>
        <w:rPr>
          <w:ins w:id="4" w:author="USER" w:date="2026-05-25T08:43:00Z"/>
          <w:rStyle w:val="a7"/>
        </w:rPr>
      </w:pPr>
      <w:r>
        <w:rPr>
          <w:rFonts w:ascii="Times New Roman" w:eastAsia="sans-serif" w:hAnsi="Times New Roman"/>
          <w:sz w:val="24"/>
          <w:szCs w:val="24"/>
          <w:lang w:eastAsia="zh-CN"/>
        </w:rPr>
        <w:t>The Consultant shall demonstrate successful completion of the tasks of Preparation of a comprehensive Feasibility Study, Preparation of Detailed Technical Design and Supervision of civil works contract execution (Implementation) phase for  at least two (2) overhead transmission line projects within the last fifteen (15) years (up to the date of EOI submission), each meeting the following criteria (</w:t>
      </w:r>
      <w:proofErr w:type="spellStart"/>
      <w:r>
        <w:rPr>
          <w:rFonts w:ascii="Times New Roman" w:eastAsia="sans-serif" w:hAnsi="Times New Roman"/>
          <w:sz w:val="24"/>
          <w:szCs w:val="24"/>
          <w:lang w:eastAsia="zh-CN"/>
        </w:rPr>
        <w:t>i</w:t>
      </w:r>
      <w:proofErr w:type="spellEnd"/>
      <w:r>
        <w:rPr>
          <w:rFonts w:ascii="Times New Roman" w:eastAsia="sans-serif" w:hAnsi="Times New Roman"/>
          <w:sz w:val="24"/>
          <w:szCs w:val="24"/>
          <w:lang w:eastAsia="zh-CN"/>
        </w:rPr>
        <w:t>) rated at 400 kV or higher, with a minimum continuous corridor length of 100 km, and encompassing route selection, engineering surveys (e.g., LiDAR or photogrammetry), and detailed design (ii) Inclusive of the design of at least two (2) substations at 400 kV or higher, featuring breaker-and-a-half switching schemes and high-capacity autotransformers exceeding 200 MVA.</w:t>
      </w:r>
    </w:p>
    <w:p w14:paraId="7B146DDA" w14:textId="5C3274BD" w:rsidR="0079575B" w:rsidRDefault="00000000" w:rsidP="00EB05FA">
      <w:pPr>
        <w:numPr>
          <w:ilvl w:val="0"/>
          <w:numId w:val="10"/>
        </w:numPr>
        <w:spacing w:line="276" w:lineRule="auto"/>
        <w:jc w:val="both"/>
        <w:rPr>
          <w:rFonts w:ascii="Times New Roman" w:eastAsia="sans-serif" w:hAnsi="Times New Roman"/>
          <w:sz w:val="24"/>
          <w:szCs w:val="24"/>
          <w:lang w:eastAsia="zh-CN"/>
        </w:rPr>
      </w:pPr>
      <w:r>
        <w:rPr>
          <w:rFonts w:ascii="Times New Roman" w:eastAsia="sans-serif" w:hAnsi="Times New Roman"/>
          <w:sz w:val="24"/>
          <w:szCs w:val="24"/>
          <w:lang w:eastAsia="zh-CN"/>
        </w:rPr>
        <w:lastRenderedPageBreak/>
        <w:t>The Consultant shall demonstrate experience in at least one (1) project within last eight (8) years (up to submission of EOI) financed by an International Financial Institution, such as the World Bank, ADB, EBRD, or similar, involving high-voltage transmission infrastructure rated at 400 kV or higher</w:t>
      </w:r>
      <w:r w:rsidRPr="00445A18">
        <w:rPr>
          <w:rFonts w:ascii="Times New Roman" w:eastAsia="sans-serif" w:hAnsi="Times New Roman"/>
          <w:sz w:val="24"/>
          <w:szCs w:val="24"/>
          <w:lang w:eastAsia="zh-CN"/>
        </w:rPr>
        <w:t> featuring breaker-and-a-half switching schemes and high-capacity autotransformers exceeding 200 MVA on the same or a different transmission line projects as the transmission line in (b)(</w:t>
      </w:r>
      <w:proofErr w:type="spellStart"/>
      <w:r w:rsidRPr="00445A18">
        <w:rPr>
          <w:rFonts w:ascii="Times New Roman" w:eastAsia="sans-serif" w:hAnsi="Times New Roman"/>
          <w:sz w:val="24"/>
          <w:szCs w:val="24"/>
          <w:lang w:eastAsia="zh-CN"/>
        </w:rPr>
        <w:t>i</w:t>
      </w:r>
      <w:proofErr w:type="spellEnd"/>
      <w:r w:rsidRPr="00445A18">
        <w:rPr>
          <w:rFonts w:ascii="Times New Roman" w:eastAsia="sans-serif" w:hAnsi="Times New Roman"/>
          <w:sz w:val="24"/>
          <w:szCs w:val="24"/>
          <w:lang w:eastAsia="zh-CN"/>
        </w:rPr>
        <w:t>);</w:t>
      </w:r>
    </w:p>
    <w:p w14:paraId="3A044AB1" w14:textId="77777777" w:rsidR="0079575B" w:rsidRDefault="0079575B" w:rsidP="00EB05FA">
      <w:pPr>
        <w:numPr>
          <w:ilvl w:val="255"/>
          <w:numId w:val="0"/>
        </w:numPr>
        <w:jc w:val="both"/>
        <w:rPr>
          <w:rFonts w:ascii="Times New Roman" w:hAnsi="Times New Roman"/>
          <w:sz w:val="24"/>
          <w:szCs w:val="24"/>
        </w:rPr>
      </w:pPr>
    </w:p>
    <w:p w14:paraId="51B23434" w14:textId="77777777" w:rsidR="0079575B" w:rsidRPr="00445A18" w:rsidRDefault="00000000" w:rsidP="00445A18">
      <w:pPr>
        <w:numPr>
          <w:ilvl w:val="0"/>
          <w:numId w:val="10"/>
        </w:numPr>
        <w:suppressAutoHyphens/>
        <w:spacing w:after="200" w:line="276" w:lineRule="auto"/>
        <w:ind w:left="360"/>
        <w:jc w:val="both"/>
        <w:rPr>
          <w:rFonts w:ascii="Times New Roman" w:eastAsia="sans-serif" w:hAnsi="Times New Roman"/>
          <w:b/>
          <w:spacing w:val="-2"/>
          <w:sz w:val="24"/>
          <w:szCs w:val="24"/>
          <w:u w:val="single"/>
          <w:lang w:eastAsia="zh-CN"/>
        </w:rPr>
      </w:pPr>
      <w:r w:rsidRPr="00445A18">
        <w:rPr>
          <w:rFonts w:ascii="Times New Roman" w:eastAsia="sans-serif" w:hAnsi="Times New Roman"/>
          <w:sz w:val="24"/>
          <w:szCs w:val="24"/>
          <w:lang w:eastAsia="zh-CN"/>
        </w:rPr>
        <w:t xml:space="preserve">Submission of organogram and/or describe departments of the firm to demonstrate Technical and managerial capabilities. </w:t>
      </w:r>
    </w:p>
    <w:p w14:paraId="3C8988CE" w14:textId="77777777" w:rsidR="0079575B" w:rsidRDefault="00000000">
      <w:pPr>
        <w:suppressAutoHyphens/>
        <w:ind w:left="-284"/>
        <w:jc w:val="both"/>
        <w:rPr>
          <w:rFonts w:ascii="Times New Roman" w:hAnsi="Times New Roman"/>
          <w:spacing w:val="-2"/>
          <w:sz w:val="24"/>
          <w:szCs w:val="24"/>
        </w:rPr>
      </w:pPr>
      <w:r>
        <w:rPr>
          <w:rFonts w:ascii="Times New Roman" w:hAnsi="Times New Roman"/>
          <w:spacing w:val="-2"/>
          <w:sz w:val="24"/>
          <w:szCs w:val="24"/>
        </w:rPr>
        <w:t>Key Experts will not be evaluated at the shortlisting stage.</w:t>
      </w:r>
    </w:p>
    <w:p w14:paraId="03521F7B" w14:textId="77777777" w:rsidR="0079575B" w:rsidRDefault="0079575B">
      <w:pPr>
        <w:suppressAutoHyphens/>
        <w:ind w:left="-284"/>
        <w:jc w:val="both"/>
        <w:rPr>
          <w:rFonts w:ascii="Times New Roman" w:hAnsi="Times New Roman"/>
          <w:spacing w:val="-2"/>
          <w:sz w:val="24"/>
          <w:szCs w:val="24"/>
        </w:rPr>
      </w:pPr>
    </w:p>
    <w:p w14:paraId="008E6098" w14:textId="77777777" w:rsidR="0079575B" w:rsidRPr="00445A18" w:rsidRDefault="00000000" w:rsidP="00445A18">
      <w:pPr>
        <w:suppressAutoHyphens/>
        <w:ind w:left="-284"/>
        <w:jc w:val="both"/>
        <w:rPr>
          <w:rFonts w:ascii="Times New Roman" w:hAnsi="Times New Roman"/>
          <w:spacing w:val="-2"/>
          <w:sz w:val="24"/>
          <w:szCs w:val="24"/>
        </w:rPr>
      </w:pPr>
      <w:r w:rsidRPr="00445A18">
        <w:rPr>
          <w:rFonts w:ascii="Times New Roman" w:hAnsi="Times New Roman"/>
          <w:spacing w:val="-2"/>
          <w:sz w:val="24"/>
          <w:szCs w:val="24"/>
        </w:rPr>
        <w:t>The attention of interested Consultants is drawn to the Section III, Para (Conflict of interest) 3.13,3.14, and 3.16 of the World Bank's” Procurement Regulations for IPF Borrowers, revised September 2025,” Seventh Editions [Procurement in investment Project Financing; Goods, Works, Non-Consulting and Consulting Services], setting forth the World Bank's policy on conflict of interest.</w:t>
      </w:r>
    </w:p>
    <w:p w14:paraId="711C4F74" w14:textId="77777777" w:rsidR="0079575B" w:rsidRDefault="0079575B">
      <w:pPr>
        <w:spacing w:line="259" w:lineRule="auto"/>
        <w:ind w:left="-284" w:right="-517"/>
        <w:jc w:val="both"/>
        <w:rPr>
          <w:rFonts w:ascii="Times New Roman" w:eastAsia="Calibri" w:hAnsi="Times New Roman"/>
          <w:sz w:val="24"/>
          <w:szCs w:val="24"/>
        </w:rPr>
      </w:pPr>
    </w:p>
    <w:p w14:paraId="66211ABB" w14:textId="77777777" w:rsidR="0079575B" w:rsidRDefault="00000000">
      <w:pPr>
        <w:spacing w:line="259" w:lineRule="auto"/>
        <w:ind w:left="-284" w:right="-517"/>
        <w:jc w:val="both"/>
        <w:rPr>
          <w:rFonts w:ascii="Times New Roman" w:eastAsia="Calibri" w:hAnsi="Times New Roman"/>
          <w:sz w:val="24"/>
          <w:szCs w:val="24"/>
        </w:rPr>
      </w:pPr>
      <w:r>
        <w:rPr>
          <w:rFonts w:ascii="Times New Roman" w:eastAsia="Calibri" w:hAnsi="Times New Roman"/>
          <w:sz w:val="24"/>
          <w:szCs w:val="24"/>
        </w:rPr>
        <w:t>A Consultant will be selected in accordance with the QCBS (Consultants Quality and Cost-based Selection) method set out in the Procurement Regulations.</w:t>
      </w:r>
    </w:p>
    <w:p w14:paraId="1F0B5FDD" w14:textId="77777777" w:rsidR="0079575B" w:rsidRDefault="0079575B">
      <w:pPr>
        <w:spacing w:line="259" w:lineRule="auto"/>
        <w:ind w:left="-284" w:right="-517"/>
        <w:jc w:val="both"/>
        <w:rPr>
          <w:rFonts w:ascii="Times New Roman" w:eastAsia="Calibri" w:hAnsi="Times New Roman"/>
          <w:sz w:val="24"/>
          <w:szCs w:val="24"/>
        </w:rPr>
      </w:pPr>
    </w:p>
    <w:p w14:paraId="1269524B" w14:textId="77777777" w:rsidR="0079575B" w:rsidRDefault="00000000">
      <w:pPr>
        <w:spacing w:line="259" w:lineRule="auto"/>
        <w:ind w:left="-284" w:right="-517"/>
        <w:jc w:val="both"/>
        <w:rPr>
          <w:rFonts w:ascii="Times New Roman" w:eastAsia="Calibri" w:hAnsi="Times New Roman"/>
          <w:sz w:val="24"/>
          <w:szCs w:val="24"/>
        </w:rPr>
      </w:pPr>
      <w:r>
        <w:rPr>
          <w:rFonts w:ascii="Times New Roman" w:eastAsia="Calibri" w:hAnsi="Times New Roman"/>
          <w:sz w:val="24"/>
          <w:szCs w:val="24"/>
        </w:rPr>
        <w:t>Consultants may associate with other firms to enhance their qualifications</w:t>
      </w:r>
      <w:r>
        <w:rPr>
          <w:rFonts w:ascii="Times New Roman" w:hAnsi="Times New Roman"/>
          <w:bCs/>
          <w:color w:val="000000"/>
          <w:sz w:val="24"/>
          <w:szCs w:val="24"/>
        </w:rPr>
        <w:t xml:space="preserve"> in the form of a joint venture and/or lead/sub-consultancy.</w:t>
      </w:r>
      <w:r>
        <w:rPr>
          <w:rFonts w:ascii="Times New Roman" w:eastAsia="Calibri" w:hAnsi="Times New Roman"/>
          <w:sz w:val="24"/>
          <w:szCs w:val="24"/>
        </w:rPr>
        <w:t xml:space="preserve">  </w:t>
      </w:r>
      <w:r>
        <w:rPr>
          <w:rFonts w:ascii="Times New Roman" w:hAnsi="Times New Roman"/>
          <w:bCs/>
          <w:color w:val="000000"/>
          <w:sz w:val="24"/>
          <w:szCs w:val="24"/>
        </w:rPr>
        <w:t>Consultants shall indicate clearly in the Expression of Interest</w:t>
      </w:r>
      <w:r>
        <w:rPr>
          <w:rFonts w:ascii="Times New Roman" w:eastAsia="Calibri" w:hAnsi="Times New Roman"/>
          <w:sz w:val="24"/>
          <w:szCs w:val="24"/>
        </w:rPr>
        <w:t xml:space="preserve"> whether the association is in the form of a joint venture and/or a sub-consultancy. In the case of a joint venture, all the partners in the joint venture shall be jointly and severally liable for the entire contract, if selected. For a joint venture, the experience and qualifications of each partner will be evaluated individually to ensure compliance with the shortlisting requirements. The experience of sub-consultants will not be considered.</w:t>
      </w:r>
    </w:p>
    <w:p w14:paraId="3562099B" w14:textId="77777777" w:rsidR="0079575B" w:rsidRDefault="0079575B">
      <w:pPr>
        <w:spacing w:line="259" w:lineRule="auto"/>
        <w:ind w:left="-284" w:right="-517"/>
        <w:jc w:val="both"/>
        <w:rPr>
          <w:rFonts w:ascii="Times New Roman" w:eastAsia="Calibri" w:hAnsi="Times New Roman"/>
          <w:sz w:val="24"/>
          <w:szCs w:val="24"/>
        </w:rPr>
      </w:pPr>
    </w:p>
    <w:p w14:paraId="07FD9059" w14:textId="77FE5E85" w:rsidR="0079575B" w:rsidRPr="00445A18" w:rsidRDefault="00000000" w:rsidP="00445A18">
      <w:pPr>
        <w:spacing w:line="259" w:lineRule="auto"/>
        <w:ind w:left="-284" w:right="-517"/>
        <w:jc w:val="both"/>
        <w:rPr>
          <w:rFonts w:ascii="Times New Roman" w:eastAsia="Calibri" w:hAnsi="Times New Roman"/>
          <w:sz w:val="24"/>
          <w:szCs w:val="24"/>
        </w:rPr>
      </w:pPr>
      <w:r w:rsidRPr="00445A18">
        <w:rPr>
          <w:rFonts w:ascii="Times New Roman" w:eastAsia="Calibri" w:hAnsi="Times New Roman"/>
          <w:sz w:val="24"/>
          <w:szCs w:val="24"/>
        </w:rPr>
        <w:t>Further information can be obtained at the address below during office hours (Monday to Friday, 08:30 – 17:00 hours, except on public holidays).</w:t>
      </w:r>
    </w:p>
    <w:p w14:paraId="7880D309" w14:textId="77777777" w:rsidR="0079575B" w:rsidRPr="00445A18" w:rsidRDefault="0079575B" w:rsidP="00445A18">
      <w:pPr>
        <w:suppressAutoHyphens/>
        <w:spacing w:line="259" w:lineRule="auto"/>
        <w:ind w:left="-284" w:right="-517"/>
        <w:jc w:val="both"/>
        <w:rPr>
          <w:rFonts w:ascii="Times New Roman" w:eastAsia="Calibri" w:hAnsi="Times New Roman"/>
          <w:sz w:val="24"/>
          <w:szCs w:val="24"/>
        </w:rPr>
      </w:pPr>
    </w:p>
    <w:p w14:paraId="1056E4B8" w14:textId="7E6E6775" w:rsidR="0079575B" w:rsidRPr="00445A18" w:rsidRDefault="00000000" w:rsidP="00445A18">
      <w:pPr>
        <w:spacing w:line="259" w:lineRule="auto"/>
        <w:ind w:left="-284" w:right="-517"/>
        <w:jc w:val="both"/>
        <w:rPr>
          <w:rFonts w:ascii="Times New Roman" w:eastAsia="Calibri" w:hAnsi="Times New Roman"/>
          <w:sz w:val="24"/>
          <w:szCs w:val="24"/>
        </w:rPr>
      </w:pPr>
      <w:r w:rsidRPr="00445A18">
        <w:rPr>
          <w:rFonts w:ascii="Times New Roman" w:eastAsia="Calibri" w:hAnsi="Times New Roman"/>
          <w:sz w:val="24"/>
          <w:szCs w:val="24"/>
        </w:rPr>
        <w:t xml:space="preserve">The </w:t>
      </w:r>
      <w:r>
        <w:rPr>
          <w:rFonts w:ascii="Times New Roman" w:eastAsia="Calibri" w:hAnsi="Times New Roman"/>
          <w:sz w:val="24"/>
          <w:szCs w:val="24"/>
        </w:rPr>
        <w:t>envelope</w:t>
      </w:r>
      <w:r w:rsidRPr="00445A18">
        <w:rPr>
          <w:rFonts w:ascii="Times New Roman" w:eastAsia="Calibri" w:hAnsi="Times New Roman"/>
          <w:sz w:val="24"/>
          <w:szCs w:val="24"/>
        </w:rPr>
        <w:t xml:space="preserve"> must be clearly marked </w:t>
      </w:r>
      <w:r>
        <w:rPr>
          <w:rFonts w:ascii="Times New Roman" w:eastAsia="Calibri" w:hAnsi="Times New Roman"/>
          <w:sz w:val="24"/>
          <w:szCs w:val="24"/>
        </w:rPr>
        <w:t>“</w:t>
      </w:r>
      <w:r w:rsidRPr="00445A18">
        <w:rPr>
          <w:rFonts w:ascii="Times New Roman" w:eastAsia="Calibri" w:hAnsi="Times New Roman"/>
          <w:sz w:val="24"/>
          <w:szCs w:val="24"/>
        </w:rPr>
        <w:t xml:space="preserve">Expression of Interest for Consulting Services for the Preparation of Feasibility Study, Environmental and Social documents, Detailed Technical Design, Bills of Quantities (BOQ), Bidding Documents, and Procurement Process Support for the Construction of the 500 kV Transmission Line from </w:t>
      </w:r>
      <w:proofErr w:type="spellStart"/>
      <w:r w:rsidRPr="00445A18">
        <w:rPr>
          <w:rFonts w:ascii="Times New Roman" w:eastAsia="Calibri" w:hAnsi="Times New Roman"/>
          <w:sz w:val="24"/>
          <w:szCs w:val="24"/>
        </w:rPr>
        <w:t>Rogun</w:t>
      </w:r>
      <w:proofErr w:type="spellEnd"/>
      <w:r w:rsidRPr="00445A18">
        <w:rPr>
          <w:rFonts w:ascii="Times New Roman" w:eastAsia="Calibri" w:hAnsi="Times New Roman"/>
          <w:sz w:val="24"/>
          <w:szCs w:val="24"/>
        </w:rPr>
        <w:t xml:space="preserve"> Hydro Power Plant (HPP) to the Construction of New </w:t>
      </w:r>
      <w:proofErr w:type="spellStart"/>
      <w:r w:rsidRPr="00445A18">
        <w:rPr>
          <w:rFonts w:ascii="Times New Roman" w:eastAsia="Calibri" w:hAnsi="Times New Roman"/>
          <w:sz w:val="24"/>
          <w:szCs w:val="24"/>
        </w:rPr>
        <w:t>Saykhun</w:t>
      </w:r>
      <w:proofErr w:type="spellEnd"/>
      <w:r w:rsidRPr="00445A18">
        <w:rPr>
          <w:rFonts w:ascii="Times New Roman" w:eastAsia="Calibri" w:hAnsi="Times New Roman"/>
          <w:sz w:val="24"/>
          <w:szCs w:val="24"/>
        </w:rPr>
        <w:t xml:space="preserve"> Substation, including Reconstruction of Related Infrastructure</w:t>
      </w:r>
      <w:r>
        <w:rPr>
          <w:rFonts w:ascii="Times New Roman" w:eastAsia="Calibri" w:hAnsi="Times New Roman"/>
          <w:sz w:val="24"/>
          <w:szCs w:val="24"/>
        </w:rPr>
        <w:t>”</w:t>
      </w:r>
      <w:r w:rsidRPr="00445A18">
        <w:rPr>
          <w:rFonts w:ascii="Times New Roman" w:eastAsia="Calibri" w:hAnsi="Times New Roman"/>
          <w:sz w:val="24"/>
          <w:szCs w:val="24"/>
        </w:rPr>
        <w:t>.</w:t>
      </w:r>
    </w:p>
    <w:p w14:paraId="709133B8" w14:textId="77777777" w:rsidR="0079575B" w:rsidRDefault="0079575B">
      <w:pPr>
        <w:suppressAutoHyphens/>
        <w:jc w:val="both"/>
        <w:rPr>
          <w:rFonts w:ascii="Times New Roman" w:hAnsi="Times New Roman"/>
          <w:iCs/>
          <w:spacing w:val="-2"/>
          <w:sz w:val="24"/>
          <w:szCs w:val="24"/>
        </w:rPr>
      </w:pPr>
    </w:p>
    <w:p w14:paraId="0D7A019F" w14:textId="46896919" w:rsidR="0079575B" w:rsidRDefault="00000000">
      <w:pPr>
        <w:spacing w:line="259" w:lineRule="auto"/>
        <w:ind w:left="-284" w:right="-517"/>
        <w:jc w:val="both"/>
        <w:rPr>
          <w:rFonts w:ascii="Times New Roman" w:eastAsia="Calibri" w:hAnsi="Times New Roman"/>
          <w:sz w:val="24"/>
          <w:szCs w:val="24"/>
          <w:highlight w:val="yellow"/>
        </w:rPr>
      </w:pPr>
      <w:r>
        <w:rPr>
          <w:rFonts w:ascii="Times New Roman" w:eastAsia="Calibri" w:hAnsi="Times New Roman"/>
          <w:sz w:val="24"/>
          <w:szCs w:val="24"/>
        </w:rPr>
        <w:t>Expressions of Interest must be delivered in a written form prepared in English and Russian languages (i</w:t>
      </w:r>
      <w:r w:rsidRPr="00445A18">
        <w:rPr>
          <w:rFonts w:ascii="Times New Roman" w:eastAsia="Calibri" w:hAnsi="Times New Roman"/>
          <w:sz w:val="24"/>
          <w:szCs w:val="24"/>
        </w:rPr>
        <w:t>n case of any discrepancy, the English version shall prevail)</w:t>
      </w:r>
      <w:r>
        <w:rPr>
          <w:rFonts w:ascii="Times New Roman" w:eastAsia="Calibri" w:hAnsi="Times New Roman"/>
          <w:sz w:val="24"/>
          <w:szCs w:val="24"/>
        </w:rPr>
        <w:t xml:space="preserve"> to the address below in person, </w:t>
      </w:r>
      <w:r>
        <w:rPr>
          <w:rFonts w:ascii="Times New Roman" w:hAnsi="Times New Roman"/>
          <w:bCs/>
          <w:color w:val="000000"/>
          <w:sz w:val="24"/>
          <w:szCs w:val="24"/>
        </w:rPr>
        <w:t xml:space="preserve">or by courier, </w:t>
      </w:r>
      <w:r>
        <w:rPr>
          <w:rFonts w:ascii="Times New Roman" w:eastAsia="Calibri" w:hAnsi="Times New Roman"/>
          <w:sz w:val="24"/>
          <w:szCs w:val="24"/>
        </w:rPr>
        <w:t xml:space="preserve">or by e-mail by </w:t>
      </w:r>
      <w:r w:rsidRPr="00AF26A6">
        <w:rPr>
          <w:rFonts w:ascii="Times New Roman" w:eastAsia="Calibri" w:hAnsi="Times New Roman"/>
          <w:sz w:val="24"/>
          <w:szCs w:val="24"/>
        </w:rPr>
        <w:t>Ju</w:t>
      </w:r>
      <w:r w:rsidR="00DD1679" w:rsidRPr="00AF26A6">
        <w:rPr>
          <w:rFonts w:ascii="Times New Roman" w:eastAsia="Calibri" w:hAnsi="Times New Roman"/>
          <w:sz w:val="24"/>
          <w:szCs w:val="24"/>
        </w:rPr>
        <w:t>ly</w:t>
      </w:r>
      <w:r w:rsidRPr="00AF26A6">
        <w:rPr>
          <w:rFonts w:ascii="Times New Roman" w:eastAsia="Calibri" w:hAnsi="Times New Roman"/>
          <w:sz w:val="24"/>
          <w:szCs w:val="24"/>
        </w:rPr>
        <w:t xml:space="preserve"> </w:t>
      </w:r>
      <w:r w:rsidR="0079147E" w:rsidRPr="00AF26A6">
        <w:rPr>
          <w:rFonts w:ascii="Times New Roman" w:eastAsia="Calibri" w:hAnsi="Times New Roman"/>
          <w:sz w:val="24"/>
          <w:szCs w:val="24"/>
        </w:rPr>
        <w:t>14</w:t>
      </w:r>
      <w:r w:rsidRPr="00AF26A6">
        <w:rPr>
          <w:rFonts w:ascii="Times New Roman" w:eastAsia="Calibri" w:hAnsi="Times New Roman"/>
          <w:sz w:val="24"/>
          <w:szCs w:val="24"/>
        </w:rPr>
        <w:t>, 2026, 16:00 hour Dushanbe time.</w:t>
      </w:r>
    </w:p>
    <w:p w14:paraId="1C9CFA45" w14:textId="77777777" w:rsidR="0079575B" w:rsidRDefault="0079575B">
      <w:pPr>
        <w:spacing w:line="259" w:lineRule="auto"/>
        <w:ind w:left="-284" w:right="-517"/>
        <w:jc w:val="both"/>
        <w:rPr>
          <w:rFonts w:ascii="Times New Roman" w:eastAsia="Calibri" w:hAnsi="Times New Roman"/>
          <w:sz w:val="24"/>
          <w:szCs w:val="24"/>
          <w:highlight w:val="yellow"/>
        </w:rPr>
      </w:pPr>
    </w:p>
    <w:p w14:paraId="4D39E3CF" w14:textId="77777777" w:rsidR="0079575B" w:rsidRDefault="00000000">
      <w:pPr>
        <w:suppressAutoHyphens/>
        <w:ind w:left="-426"/>
        <w:rPr>
          <w:rFonts w:ascii="Times New Roman" w:hAnsi="Times New Roman"/>
          <w:iCs/>
          <w:spacing w:val="-2"/>
          <w:sz w:val="24"/>
          <w:szCs w:val="24"/>
        </w:rPr>
      </w:pPr>
      <w:r>
        <w:rPr>
          <w:rFonts w:ascii="Times New Roman" w:hAnsi="Times New Roman"/>
          <w:iCs/>
          <w:spacing w:val="-2"/>
          <w:sz w:val="24"/>
          <w:szCs w:val="24"/>
        </w:rPr>
        <w:t xml:space="preserve">  For the attention of: Mr. Abdullo Safarzoda, Head of PIU</w:t>
      </w:r>
    </w:p>
    <w:p w14:paraId="40E565A0" w14:textId="77777777" w:rsidR="0079575B" w:rsidRDefault="00000000">
      <w:pPr>
        <w:suppressAutoHyphens/>
        <w:ind w:left="-426" w:firstLineChars="50" w:firstLine="119"/>
        <w:rPr>
          <w:rFonts w:ascii="Times New Roman" w:hAnsi="Times New Roman"/>
          <w:iCs/>
          <w:spacing w:val="-2"/>
          <w:sz w:val="24"/>
          <w:szCs w:val="24"/>
        </w:rPr>
      </w:pPr>
      <w:r>
        <w:rPr>
          <w:rFonts w:ascii="Times New Roman" w:hAnsi="Times New Roman"/>
          <w:iCs/>
          <w:spacing w:val="-2"/>
          <w:sz w:val="24"/>
          <w:szCs w:val="24"/>
        </w:rPr>
        <w:t>OJSC "</w:t>
      </w:r>
      <w:proofErr w:type="spellStart"/>
      <w:r>
        <w:rPr>
          <w:rFonts w:ascii="Times New Roman" w:hAnsi="Times New Roman"/>
          <w:iCs/>
          <w:spacing w:val="-2"/>
          <w:sz w:val="24"/>
          <w:szCs w:val="24"/>
        </w:rPr>
        <w:t>Shabakahoi</w:t>
      </w:r>
      <w:proofErr w:type="spellEnd"/>
      <w:r>
        <w:rPr>
          <w:rFonts w:ascii="Times New Roman" w:hAnsi="Times New Roman"/>
          <w:iCs/>
          <w:spacing w:val="-2"/>
          <w:sz w:val="24"/>
          <w:szCs w:val="24"/>
        </w:rPr>
        <w:t xml:space="preserve"> </w:t>
      </w:r>
      <w:proofErr w:type="spellStart"/>
      <w:r>
        <w:rPr>
          <w:rFonts w:ascii="Times New Roman" w:hAnsi="Times New Roman"/>
          <w:iCs/>
          <w:spacing w:val="-2"/>
          <w:sz w:val="24"/>
          <w:szCs w:val="24"/>
        </w:rPr>
        <w:t>intiqoli</w:t>
      </w:r>
      <w:proofErr w:type="spellEnd"/>
      <w:r>
        <w:rPr>
          <w:rFonts w:ascii="Times New Roman" w:hAnsi="Times New Roman"/>
          <w:iCs/>
          <w:spacing w:val="-2"/>
          <w:sz w:val="24"/>
          <w:szCs w:val="24"/>
        </w:rPr>
        <w:t xml:space="preserve"> </w:t>
      </w:r>
      <w:proofErr w:type="spellStart"/>
      <w:r>
        <w:rPr>
          <w:rFonts w:ascii="Times New Roman" w:hAnsi="Times New Roman"/>
          <w:iCs/>
          <w:spacing w:val="-2"/>
          <w:sz w:val="24"/>
          <w:szCs w:val="24"/>
        </w:rPr>
        <w:t>barq</w:t>
      </w:r>
      <w:proofErr w:type="spellEnd"/>
      <w:r>
        <w:rPr>
          <w:rFonts w:ascii="Times New Roman" w:hAnsi="Times New Roman"/>
          <w:iCs/>
          <w:spacing w:val="-2"/>
          <w:sz w:val="24"/>
          <w:szCs w:val="24"/>
        </w:rPr>
        <w:t xml:space="preserve">" </w:t>
      </w:r>
    </w:p>
    <w:p w14:paraId="3B787468" w14:textId="77777777" w:rsidR="0079575B" w:rsidRDefault="00000000">
      <w:pPr>
        <w:suppressAutoHyphens/>
        <w:ind w:left="-426"/>
        <w:rPr>
          <w:rFonts w:ascii="Times New Roman" w:hAnsi="Times New Roman"/>
          <w:iCs/>
          <w:spacing w:val="-2"/>
          <w:sz w:val="24"/>
          <w:szCs w:val="24"/>
        </w:rPr>
      </w:pPr>
      <w:r>
        <w:rPr>
          <w:rFonts w:ascii="Times New Roman" w:hAnsi="Times New Roman"/>
          <w:iCs/>
          <w:spacing w:val="-2"/>
          <w:sz w:val="24"/>
          <w:szCs w:val="24"/>
        </w:rPr>
        <w:t xml:space="preserve">  64 </w:t>
      </w:r>
      <w:proofErr w:type="spellStart"/>
      <w:proofErr w:type="gramStart"/>
      <w:r>
        <w:rPr>
          <w:rFonts w:ascii="Times New Roman" w:hAnsi="Times New Roman"/>
          <w:iCs/>
          <w:spacing w:val="-2"/>
          <w:sz w:val="24"/>
          <w:szCs w:val="24"/>
        </w:rPr>
        <w:t>I.Somoni</w:t>
      </w:r>
      <w:proofErr w:type="spellEnd"/>
      <w:proofErr w:type="gramEnd"/>
      <w:r>
        <w:rPr>
          <w:rFonts w:ascii="Times New Roman" w:hAnsi="Times New Roman"/>
          <w:iCs/>
          <w:spacing w:val="-2"/>
          <w:sz w:val="24"/>
          <w:szCs w:val="24"/>
        </w:rPr>
        <w:t xml:space="preserve"> avenue, Dushanbe, Republic of Tajikistan</w:t>
      </w:r>
    </w:p>
    <w:p w14:paraId="171685FC" w14:textId="77777777" w:rsidR="0079575B" w:rsidRDefault="00000000">
      <w:pPr>
        <w:suppressAutoHyphens/>
        <w:ind w:left="-284"/>
        <w:rPr>
          <w:rFonts w:ascii="Times New Roman" w:hAnsi="Times New Roman"/>
          <w:spacing w:val="-2"/>
          <w:sz w:val="24"/>
          <w:szCs w:val="24"/>
        </w:rPr>
      </w:pPr>
      <w:r>
        <w:rPr>
          <w:rFonts w:ascii="Times New Roman" w:hAnsi="Times New Roman"/>
          <w:iCs/>
          <w:spacing w:val="-2"/>
          <w:sz w:val="24"/>
          <w:szCs w:val="24"/>
        </w:rPr>
        <w:t xml:space="preserve">E-mail: </w:t>
      </w:r>
      <w:hyperlink r:id="rId13" w:history="1">
        <w:r w:rsidR="0079575B">
          <w:rPr>
            <w:rStyle w:val="af4"/>
            <w:rFonts w:ascii="Times New Roman" w:eastAsia="SimSun" w:hAnsi="Times New Roman"/>
            <w:sz w:val="24"/>
            <w:szCs w:val="24"/>
            <w:shd w:val="clear" w:color="auto" w:fill="FFFFFF"/>
          </w:rPr>
          <w:t>gtlshib@gmail.com</w:t>
        </w:r>
      </w:hyperlink>
      <w:r>
        <w:rPr>
          <w:rFonts w:ascii="Times New Roman" w:eastAsia="SimSun" w:hAnsi="Times New Roman"/>
          <w:color w:val="93969B"/>
          <w:sz w:val="24"/>
          <w:szCs w:val="24"/>
          <w:shd w:val="clear" w:color="auto" w:fill="FFFFFF"/>
        </w:rPr>
        <w:t xml:space="preserve"> </w:t>
      </w:r>
      <w:r>
        <w:rPr>
          <w:rFonts w:ascii="Times New Roman" w:hAnsi="Times New Roman"/>
          <w:iCs/>
          <w:spacing w:val="-2"/>
          <w:sz w:val="24"/>
          <w:szCs w:val="24"/>
        </w:rPr>
        <w:t xml:space="preserve">    </w:t>
      </w:r>
    </w:p>
    <w:sectPr w:rsidR="0079575B">
      <w:headerReference w:type="default" r:id="rId14"/>
      <w:footerReference w:type="even" r:id="rId15"/>
      <w:footerReference w:type="default" r:id="rId16"/>
      <w:footerReference w:type="first" r:id="rId17"/>
      <w:endnotePr>
        <w:numFmt w:val="decimal"/>
      </w:endnotePr>
      <w:pgSz w:w="12240" w:h="15840"/>
      <w:pgMar w:top="568" w:right="1800" w:bottom="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871F" w14:textId="77777777" w:rsidR="009148BC" w:rsidRDefault="009148BC">
      <w:r>
        <w:separator/>
      </w:r>
    </w:p>
  </w:endnote>
  <w:endnote w:type="continuationSeparator" w:id="0">
    <w:p w14:paraId="32C43A99" w14:textId="77777777" w:rsidR="009148BC" w:rsidRDefault="0091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sans-serif">
    <w:altName w:val="Segoe Print"/>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A96A" w14:textId="77777777" w:rsidR="0079575B" w:rsidRDefault="00000000">
    <w:pPr>
      <w:pStyle w:val="af"/>
    </w:pPr>
    <w:r>
      <w:rPr>
        <w:noProof/>
      </w:rPr>
      <mc:AlternateContent>
        <mc:Choice Requires="wps">
          <w:drawing>
            <wp:anchor distT="0" distB="0" distL="0" distR="0" simplePos="0" relativeHeight="251660288" behindDoc="0" locked="0" layoutInCell="1" allowOverlap="1" wp14:anchorId="55A051E0" wp14:editId="0271E508">
              <wp:simplePos x="0" y="0"/>
              <wp:positionH relativeFrom="page">
                <wp:align>right</wp:align>
              </wp:positionH>
              <wp:positionV relativeFrom="page">
                <wp:align>bottom</wp:align>
              </wp:positionV>
              <wp:extent cx="1172210" cy="345440"/>
              <wp:effectExtent l="0" t="0" r="0" b="0"/>
              <wp:wrapNone/>
              <wp:docPr id="1059022805" name="Text Box 2" descr="Official Use Only"/>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B8A43F8" w14:textId="77777777" w:rsidR="0079575B" w:rsidRDefault="00000000">
                          <w:pPr>
                            <w:rPr>
                              <w:rFonts w:ascii="Aptos" w:eastAsia="Aptos" w:hAnsi="Aptos" w:cs="Aptos"/>
                              <w:color w:val="000000"/>
                              <w:sz w:val="20"/>
                            </w:rPr>
                          </w:pPr>
                          <w:r>
                            <w:rPr>
                              <w:rFonts w:ascii="Aptos" w:eastAsia="Aptos" w:hAnsi="Aptos" w:cs="Aptos"/>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w:pict>
            <v:shapetype w14:anchorId="55A051E0"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" filled="f" stroked="f">
              <v:textbox style="mso-fit-shape-to-text:t" inset="0,0,20pt,15pt">
                <w:txbxContent>
                  <w:p w14:paraId="1B8A43F8" w14:textId="77777777" w:rsidR="0079575B" w:rsidRDefault="00000000">
                    <w:pPr>
                      <w:rPr>
                        <w:rFonts w:ascii="Aptos" w:eastAsia="Aptos" w:hAnsi="Aptos" w:cs="Aptos"/>
                        <w:color w:val="000000"/>
                        <w:sz w:val="20"/>
                      </w:rPr>
                    </w:pPr>
                    <w:r>
                      <w:rPr>
                        <w:rFonts w:ascii="Aptos" w:eastAsia="Aptos" w:hAnsi="Aptos" w:cs="Aptos"/>
                        <w:color w:val="000000"/>
                        <w:sz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20C1" w14:textId="77777777" w:rsidR="0079575B" w:rsidRDefault="00000000">
    <w:pPr>
      <w:pStyle w:val="af"/>
    </w:pPr>
    <w:r>
      <w:rPr>
        <w:noProof/>
      </w:rPr>
      <mc:AlternateContent>
        <mc:Choice Requires="wps">
          <w:drawing>
            <wp:anchor distT="0" distB="0" distL="0" distR="0" simplePos="0" relativeHeight="251661312" behindDoc="0" locked="0" layoutInCell="1" allowOverlap="1" wp14:anchorId="666C1189" wp14:editId="5AE9A65D">
              <wp:simplePos x="0" y="0"/>
              <wp:positionH relativeFrom="page">
                <wp:align>right</wp:align>
              </wp:positionH>
              <wp:positionV relativeFrom="page">
                <wp:align>bottom</wp:align>
              </wp:positionV>
              <wp:extent cx="1172210" cy="345440"/>
              <wp:effectExtent l="0" t="0" r="0" b="0"/>
              <wp:wrapNone/>
              <wp:docPr id="831080315" name="Text Box 3" descr="Official Use Only"/>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241E4E95" w14:textId="77777777" w:rsidR="0079575B" w:rsidRDefault="00000000">
                          <w:pPr>
                            <w:rPr>
                              <w:rFonts w:ascii="Aptos" w:eastAsia="Aptos" w:hAnsi="Aptos" w:cs="Aptos"/>
                              <w:color w:val="000000"/>
                              <w:sz w:val="20"/>
                            </w:rPr>
                          </w:pPr>
                          <w:r>
                            <w:rPr>
                              <w:rFonts w:ascii="Aptos" w:eastAsia="Aptos" w:hAnsi="Aptos" w:cs="Aptos"/>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w:pict>
            <v:shapetype w14:anchorId="666C1189"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" filled="f" stroked="f">
              <v:textbox style="mso-fit-shape-to-text:t" inset="0,0,20pt,15pt">
                <w:txbxContent>
                  <w:p w14:paraId="241E4E95" w14:textId="77777777" w:rsidR="0079575B" w:rsidRDefault="00000000">
                    <w:pPr>
                      <w:rPr>
                        <w:rFonts w:ascii="Aptos" w:eastAsia="Aptos" w:hAnsi="Aptos" w:cs="Aptos"/>
                        <w:color w:val="000000"/>
                        <w:sz w:val="20"/>
                      </w:rPr>
                    </w:pPr>
                    <w:r>
                      <w:rPr>
                        <w:rFonts w:ascii="Aptos" w:eastAsia="Aptos" w:hAnsi="Aptos" w:cs="Aptos"/>
                        <w:color w:val="000000"/>
                        <w:sz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ACA9" w14:textId="77777777" w:rsidR="0079575B" w:rsidRDefault="00000000">
    <w:pPr>
      <w:pStyle w:val="af"/>
    </w:pPr>
    <w:r>
      <w:rPr>
        <w:noProof/>
      </w:rPr>
      <mc:AlternateContent>
        <mc:Choice Requires="wps">
          <w:drawing>
            <wp:anchor distT="0" distB="0" distL="0" distR="0" simplePos="0" relativeHeight="251659264" behindDoc="0" locked="0" layoutInCell="1" allowOverlap="1" wp14:anchorId="50A0165A" wp14:editId="288648FF">
              <wp:simplePos x="0" y="0"/>
              <wp:positionH relativeFrom="page">
                <wp:align>right</wp:align>
              </wp:positionH>
              <wp:positionV relativeFrom="page">
                <wp:align>bottom</wp:align>
              </wp:positionV>
              <wp:extent cx="1172210" cy="345440"/>
              <wp:effectExtent l="0" t="0" r="0" b="0"/>
              <wp:wrapNone/>
              <wp:docPr id="2031325613" name="Text Box 1" descr="Official Use Only"/>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775F92B5" w14:textId="77777777" w:rsidR="0079575B" w:rsidRDefault="00000000">
                          <w:pPr>
                            <w:rPr>
                              <w:rFonts w:ascii="Aptos" w:eastAsia="Aptos" w:hAnsi="Aptos" w:cs="Aptos"/>
                              <w:color w:val="000000"/>
                              <w:sz w:val="20"/>
                            </w:rPr>
                          </w:pPr>
                          <w:r>
                            <w:rPr>
                              <w:rFonts w:ascii="Aptos" w:eastAsia="Aptos" w:hAnsi="Aptos" w:cs="Aptos"/>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w:pict>
            <v:shapetype w14:anchorId="50A0165A"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" filled="f" stroked="f">
              <v:textbox style="mso-fit-shape-to-text:t" inset="0,0,20pt,15pt">
                <w:txbxContent>
                  <w:p w14:paraId="775F92B5" w14:textId="77777777" w:rsidR="0079575B" w:rsidRDefault="00000000">
                    <w:pPr>
                      <w:rPr>
                        <w:rFonts w:ascii="Aptos" w:eastAsia="Aptos" w:hAnsi="Aptos" w:cs="Aptos"/>
                        <w:color w:val="000000"/>
                        <w:sz w:val="20"/>
                      </w:rPr>
                    </w:pPr>
                    <w:r>
                      <w:rPr>
                        <w:rFonts w:ascii="Aptos" w:eastAsia="Aptos" w:hAnsi="Aptos" w:cs="Aptos"/>
                        <w:color w:val="000000"/>
                        <w:sz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B147" w14:textId="77777777" w:rsidR="009148BC" w:rsidRDefault="009148BC">
      <w:r>
        <w:separator/>
      </w:r>
    </w:p>
  </w:footnote>
  <w:footnote w:type="continuationSeparator" w:id="0">
    <w:p w14:paraId="15DDDDE8" w14:textId="77777777" w:rsidR="009148BC" w:rsidRDefault="00914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1070" w14:textId="77777777" w:rsidR="0079575B" w:rsidRDefault="0079575B">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27C7"/>
    <w:multiLevelType w:val="multilevel"/>
    <w:tmpl w:val="10A427C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46DA4CA"/>
    <w:multiLevelType w:val="singleLevel"/>
    <w:tmpl w:val="146DA4C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9E77916"/>
    <w:multiLevelType w:val="multilevel"/>
    <w:tmpl w:val="19E7791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B53479A"/>
    <w:multiLevelType w:val="multilevel"/>
    <w:tmpl w:val="2B53479A"/>
    <w:lvl w:ilvl="0">
      <w:start w:val="1"/>
      <w:numFmt w:val="bullet"/>
      <w:lvlText w:val=""/>
      <w:lvlJc w:val="left"/>
      <w:pPr>
        <w:ind w:left="436" w:hanging="360"/>
      </w:pPr>
      <w:rPr>
        <w:rFonts w:ascii="Symbol" w:hAnsi="Symbol" w:hint="default"/>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4" w15:restartNumberingAfterBreak="0">
    <w:nsid w:val="3BAC1E57"/>
    <w:multiLevelType w:val="multilevel"/>
    <w:tmpl w:val="3BAC1E57"/>
    <w:lvl w:ilvl="0">
      <w:start w:val="1"/>
      <w:numFmt w:val="lowerLetter"/>
      <w:lvlText w:val="%1)"/>
      <w:lvlJc w:val="righ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5" w15:restartNumberingAfterBreak="0">
    <w:nsid w:val="423D6D90"/>
    <w:multiLevelType w:val="multilevel"/>
    <w:tmpl w:val="423D6D90"/>
    <w:lvl w:ilvl="0">
      <w:start w:val="1"/>
      <w:numFmt w:val="bullet"/>
      <w:lvlText w:val=""/>
      <w:lvlJc w:val="left"/>
      <w:pPr>
        <w:ind w:left="436" w:hanging="360"/>
      </w:pPr>
      <w:rPr>
        <w:rFonts w:ascii="Wingdings" w:hAnsi="Wingdings" w:hint="default"/>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6" w15:restartNumberingAfterBreak="0">
    <w:nsid w:val="452DF238"/>
    <w:multiLevelType w:val="singleLevel"/>
    <w:tmpl w:val="452DF238"/>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490D6380"/>
    <w:multiLevelType w:val="singleLevel"/>
    <w:tmpl w:val="490D6380"/>
    <w:lvl w:ilvl="0">
      <w:start w:val="1"/>
      <w:numFmt w:val="upperRoman"/>
      <w:lvlText w:val="%1."/>
      <w:lvlJc w:val="left"/>
      <w:pPr>
        <w:tabs>
          <w:tab w:val="left" w:pos="425"/>
        </w:tabs>
        <w:ind w:left="425" w:hanging="425"/>
      </w:pPr>
      <w:rPr>
        <w:rFonts w:hint="default"/>
        <w:b/>
        <w:bCs/>
      </w:rPr>
    </w:lvl>
  </w:abstractNum>
  <w:abstractNum w:abstractNumId="8" w15:restartNumberingAfterBreak="0">
    <w:nsid w:val="50DC4E42"/>
    <w:multiLevelType w:val="multilevel"/>
    <w:tmpl w:val="50DC4E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9E3041"/>
    <w:multiLevelType w:val="multilevel"/>
    <w:tmpl w:val="5A9E304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930FBB"/>
    <w:multiLevelType w:val="multilevel"/>
    <w:tmpl w:val="5D930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C05594F"/>
    <w:multiLevelType w:val="multilevel"/>
    <w:tmpl w:val="6C05594F"/>
    <w:lvl w:ilvl="0">
      <w:start w:val="1"/>
      <w:numFmt w:val="lowerRoman"/>
      <w:lvlText w:val="%1."/>
      <w:lvlJc w:val="righ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7229256">
    <w:abstractNumId w:val="10"/>
  </w:num>
  <w:num w:numId="2" w16cid:durableId="1430661778">
    <w:abstractNumId w:val="1"/>
  </w:num>
  <w:num w:numId="3" w16cid:durableId="976880719">
    <w:abstractNumId w:val="9"/>
  </w:num>
  <w:num w:numId="4" w16cid:durableId="718282339">
    <w:abstractNumId w:val="7"/>
  </w:num>
  <w:num w:numId="5" w16cid:durableId="1719865025">
    <w:abstractNumId w:val="2"/>
  </w:num>
  <w:num w:numId="6" w16cid:durableId="1945186676">
    <w:abstractNumId w:val="4"/>
  </w:num>
  <w:num w:numId="7" w16cid:durableId="1509979236">
    <w:abstractNumId w:val="5"/>
  </w:num>
  <w:num w:numId="8" w16cid:durableId="192380319">
    <w:abstractNumId w:val="3"/>
  </w:num>
  <w:num w:numId="9" w16cid:durableId="1925528028">
    <w:abstractNumId w:val="8"/>
  </w:num>
  <w:num w:numId="10" w16cid:durableId="15665794">
    <w:abstractNumId w:val="11"/>
  </w:num>
  <w:num w:numId="11" w16cid:durableId="1349065655">
    <w:abstractNumId w:val="0"/>
  </w:num>
  <w:num w:numId="12" w16cid:durableId="53951887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oNotUseMarginsForDrawingGridOrigin/>
  <w:drawingGridHorizontalOrigin w:val="1800"/>
  <w:drawingGridVerticalOrigin w:val="1440"/>
  <w:doNotShadeFormData/>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1FD6"/>
    <w:rsid w:val="00026BA1"/>
    <w:rsid w:val="000447BE"/>
    <w:rsid w:val="0007139E"/>
    <w:rsid w:val="00082AC9"/>
    <w:rsid w:val="000864F4"/>
    <w:rsid w:val="00095418"/>
    <w:rsid w:val="00095539"/>
    <w:rsid w:val="000A2C6C"/>
    <w:rsid w:val="000A4184"/>
    <w:rsid w:val="000A7F64"/>
    <w:rsid w:val="000B5DA9"/>
    <w:rsid w:val="000C013D"/>
    <w:rsid w:val="000C0EC0"/>
    <w:rsid w:val="000C4041"/>
    <w:rsid w:val="000F089B"/>
    <w:rsid w:val="000F2D9A"/>
    <w:rsid w:val="00137802"/>
    <w:rsid w:val="00146D68"/>
    <w:rsid w:val="00186B5E"/>
    <w:rsid w:val="00196614"/>
    <w:rsid w:val="001B0D84"/>
    <w:rsid w:val="001C4752"/>
    <w:rsid w:val="001D0253"/>
    <w:rsid w:val="001D43EE"/>
    <w:rsid w:val="001D70EB"/>
    <w:rsid w:val="00213E66"/>
    <w:rsid w:val="0021499F"/>
    <w:rsid w:val="002225F5"/>
    <w:rsid w:val="00245EF3"/>
    <w:rsid w:val="00257E47"/>
    <w:rsid w:val="002727A9"/>
    <w:rsid w:val="002868F7"/>
    <w:rsid w:val="00295136"/>
    <w:rsid w:val="002C4377"/>
    <w:rsid w:val="002D4566"/>
    <w:rsid w:val="002D549A"/>
    <w:rsid w:val="002E0B83"/>
    <w:rsid w:val="002F362D"/>
    <w:rsid w:val="002F5AA1"/>
    <w:rsid w:val="00306C9D"/>
    <w:rsid w:val="003071C8"/>
    <w:rsid w:val="0032641B"/>
    <w:rsid w:val="00357959"/>
    <w:rsid w:val="00363452"/>
    <w:rsid w:val="00372355"/>
    <w:rsid w:val="00394CE1"/>
    <w:rsid w:val="003A369A"/>
    <w:rsid w:val="003B0ADD"/>
    <w:rsid w:val="003C03CA"/>
    <w:rsid w:val="003D40A1"/>
    <w:rsid w:val="003E6C04"/>
    <w:rsid w:val="004011E2"/>
    <w:rsid w:val="004019F6"/>
    <w:rsid w:val="00413F5A"/>
    <w:rsid w:val="004324D4"/>
    <w:rsid w:val="00436995"/>
    <w:rsid w:val="00440E2C"/>
    <w:rsid w:val="00445A18"/>
    <w:rsid w:val="00447B7B"/>
    <w:rsid w:val="0048645B"/>
    <w:rsid w:val="00487EEF"/>
    <w:rsid w:val="004A5E02"/>
    <w:rsid w:val="004C3F92"/>
    <w:rsid w:val="004C7662"/>
    <w:rsid w:val="004E721D"/>
    <w:rsid w:val="004F3E5E"/>
    <w:rsid w:val="00544006"/>
    <w:rsid w:val="00561114"/>
    <w:rsid w:val="00593053"/>
    <w:rsid w:val="005A0276"/>
    <w:rsid w:val="005B11F9"/>
    <w:rsid w:val="005B244A"/>
    <w:rsid w:val="005D7A1B"/>
    <w:rsid w:val="00621770"/>
    <w:rsid w:val="006554A3"/>
    <w:rsid w:val="00684E8F"/>
    <w:rsid w:val="006B5484"/>
    <w:rsid w:val="006D6898"/>
    <w:rsid w:val="006F3706"/>
    <w:rsid w:val="00717955"/>
    <w:rsid w:val="00722ADD"/>
    <w:rsid w:val="00737177"/>
    <w:rsid w:val="007671AA"/>
    <w:rsid w:val="00785CA1"/>
    <w:rsid w:val="0079147E"/>
    <w:rsid w:val="0079575B"/>
    <w:rsid w:val="007A5342"/>
    <w:rsid w:val="007D59F6"/>
    <w:rsid w:val="007F5E46"/>
    <w:rsid w:val="00807778"/>
    <w:rsid w:val="00810B95"/>
    <w:rsid w:val="008155D3"/>
    <w:rsid w:val="008174CB"/>
    <w:rsid w:val="00825B5C"/>
    <w:rsid w:val="00826A31"/>
    <w:rsid w:val="00830F1C"/>
    <w:rsid w:val="0083275E"/>
    <w:rsid w:val="0084548F"/>
    <w:rsid w:val="00857C9C"/>
    <w:rsid w:val="00860C3D"/>
    <w:rsid w:val="008929AC"/>
    <w:rsid w:val="008A4AA7"/>
    <w:rsid w:val="008B20FC"/>
    <w:rsid w:val="008D38F1"/>
    <w:rsid w:val="008F2097"/>
    <w:rsid w:val="0091423D"/>
    <w:rsid w:val="009148BC"/>
    <w:rsid w:val="00916E24"/>
    <w:rsid w:val="00917049"/>
    <w:rsid w:val="009221EB"/>
    <w:rsid w:val="00924285"/>
    <w:rsid w:val="00924D7C"/>
    <w:rsid w:val="0092546E"/>
    <w:rsid w:val="00930D65"/>
    <w:rsid w:val="0094143F"/>
    <w:rsid w:val="00945686"/>
    <w:rsid w:val="00952699"/>
    <w:rsid w:val="009805B9"/>
    <w:rsid w:val="009830E4"/>
    <w:rsid w:val="009A68A1"/>
    <w:rsid w:val="009C3C43"/>
    <w:rsid w:val="009C747E"/>
    <w:rsid w:val="009E190F"/>
    <w:rsid w:val="009F3E5A"/>
    <w:rsid w:val="00A05A45"/>
    <w:rsid w:val="00A440FB"/>
    <w:rsid w:val="00A71C94"/>
    <w:rsid w:val="00A90DFA"/>
    <w:rsid w:val="00AA1198"/>
    <w:rsid w:val="00AB0B58"/>
    <w:rsid w:val="00AB1177"/>
    <w:rsid w:val="00AB71C1"/>
    <w:rsid w:val="00AD7646"/>
    <w:rsid w:val="00AE05FF"/>
    <w:rsid w:val="00AF26A6"/>
    <w:rsid w:val="00B20153"/>
    <w:rsid w:val="00B3630A"/>
    <w:rsid w:val="00B6283E"/>
    <w:rsid w:val="00B70BEE"/>
    <w:rsid w:val="00BA4075"/>
    <w:rsid w:val="00BA4299"/>
    <w:rsid w:val="00BC1B01"/>
    <w:rsid w:val="00BC1BB9"/>
    <w:rsid w:val="00BD14B2"/>
    <w:rsid w:val="00BD35EA"/>
    <w:rsid w:val="00BD6CBC"/>
    <w:rsid w:val="00C04FDA"/>
    <w:rsid w:val="00C24DF1"/>
    <w:rsid w:val="00C27F15"/>
    <w:rsid w:val="00C42B9F"/>
    <w:rsid w:val="00C55D76"/>
    <w:rsid w:val="00C56B5E"/>
    <w:rsid w:val="00C70D43"/>
    <w:rsid w:val="00C77D29"/>
    <w:rsid w:val="00C857D8"/>
    <w:rsid w:val="00CA3085"/>
    <w:rsid w:val="00CA3DED"/>
    <w:rsid w:val="00CC7EA9"/>
    <w:rsid w:val="00CD158A"/>
    <w:rsid w:val="00CE72A1"/>
    <w:rsid w:val="00D02389"/>
    <w:rsid w:val="00D07AD5"/>
    <w:rsid w:val="00D12616"/>
    <w:rsid w:val="00D24F28"/>
    <w:rsid w:val="00D3270F"/>
    <w:rsid w:val="00D32FEA"/>
    <w:rsid w:val="00D35A53"/>
    <w:rsid w:val="00D51573"/>
    <w:rsid w:val="00D66483"/>
    <w:rsid w:val="00D8414F"/>
    <w:rsid w:val="00D87FFB"/>
    <w:rsid w:val="00DA15DD"/>
    <w:rsid w:val="00DA31C9"/>
    <w:rsid w:val="00DD1679"/>
    <w:rsid w:val="00DD7362"/>
    <w:rsid w:val="00DE0A15"/>
    <w:rsid w:val="00DF4F57"/>
    <w:rsid w:val="00E04581"/>
    <w:rsid w:val="00E07E32"/>
    <w:rsid w:val="00E278C5"/>
    <w:rsid w:val="00E306C1"/>
    <w:rsid w:val="00E4153E"/>
    <w:rsid w:val="00E52F92"/>
    <w:rsid w:val="00E67D82"/>
    <w:rsid w:val="00E95257"/>
    <w:rsid w:val="00EB05FA"/>
    <w:rsid w:val="00EB527C"/>
    <w:rsid w:val="00EB5460"/>
    <w:rsid w:val="00EC461A"/>
    <w:rsid w:val="00EC50B8"/>
    <w:rsid w:val="00EE4066"/>
    <w:rsid w:val="00F17486"/>
    <w:rsid w:val="00F21A77"/>
    <w:rsid w:val="00F43984"/>
    <w:rsid w:val="00F63325"/>
    <w:rsid w:val="00F67564"/>
    <w:rsid w:val="00FB2BF0"/>
    <w:rsid w:val="00FD6BCD"/>
    <w:rsid w:val="2D283DF8"/>
    <w:rsid w:val="2E0B6615"/>
    <w:rsid w:val="35BD4C13"/>
    <w:rsid w:val="383D60EE"/>
    <w:rsid w:val="39017126"/>
    <w:rsid w:val="3C9445BE"/>
    <w:rsid w:val="52455FE6"/>
    <w:rsid w:val="52D66192"/>
    <w:rsid w:val="6D1509C9"/>
    <w:rsid w:val="76D0700A"/>
    <w:rsid w:val="78BE1C8D"/>
    <w:rsid w:val="7C6C76FC"/>
    <w:rsid w:val="7DD64056"/>
    <w:rsid w:val="7E732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32F3E"/>
  <w15:docId w15:val="{B22DE2F2-9B8F-458D-BE14-BF5B4C58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iPriority="0" w:qFormat="1"/>
    <w:lsdException w:name="footnote text" w:semiHidden="1" w:uiPriority="0" w:qFormat="1"/>
    <w:lsdException w:name="annotation text" w:unhideWhenUsed="1" w:qFormat="1"/>
    <w:lsdException w:name="header" w:uiPriority="0"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G Times" w:eastAsia="Times New Roman" w:hAnsi="CG Times"/>
      <w:sz w:val="22"/>
      <w:lang w:val="en-US" w:eastAsia="en-US"/>
    </w:rPr>
  </w:style>
  <w:style w:type="paragraph" w:styleId="1">
    <w:name w:val="heading 1"/>
    <w:basedOn w:val="a"/>
    <w:next w:val="a"/>
    <w:qFormat/>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
    <w:next w:val="a"/>
    <w:qFormat/>
    <w:pPr>
      <w:keepNext/>
      <w:keepLines/>
      <w:tabs>
        <w:tab w:val="left" w:pos="-720"/>
      </w:tabs>
      <w:suppressAutoHyphens/>
      <w:jc w:val="center"/>
      <w:outlineLvl w:val="1"/>
    </w:pPr>
    <w:rPr>
      <w:b/>
      <w:smallCaps/>
    </w:rPr>
  </w:style>
  <w:style w:type="paragraph" w:styleId="3">
    <w:name w:val="heading 3"/>
    <w:basedOn w:val="a"/>
    <w:next w:val="a"/>
    <w:qFormat/>
    <w:pPr>
      <w:keepNext/>
      <w:keepLines/>
      <w:tabs>
        <w:tab w:val="left" w:pos="-720"/>
      </w:tabs>
      <w:suppressAutoHyphens/>
      <w:outlineLvl w:val="2"/>
    </w:pPr>
    <w:rPr>
      <w:b/>
    </w:rPr>
  </w:style>
  <w:style w:type="paragraph" w:styleId="4">
    <w:name w:val="heading 4"/>
    <w:basedOn w:val="a"/>
    <w:next w:val="a"/>
    <w:qFormat/>
    <w:pPr>
      <w:keepNext/>
      <w:keepLines/>
      <w:tabs>
        <w:tab w:val="left" w:pos="-720"/>
      </w:tabs>
      <w:suppressAutoHyphens/>
      <w:outlineLvl w:val="3"/>
    </w:pPr>
    <w:rPr>
      <w:b/>
      <w:i/>
    </w:rPr>
  </w:style>
  <w:style w:type="paragraph" w:styleId="5">
    <w:name w:val="heading 5"/>
    <w:basedOn w:val="a"/>
    <w:next w:val="a"/>
    <w:qFormat/>
    <w:pPr>
      <w:tabs>
        <w:tab w:val="left" w:pos="-720"/>
      </w:tabs>
      <w:suppressAutoHyphens/>
      <w:outlineLvl w:val="4"/>
    </w:pPr>
  </w:style>
  <w:style w:type="paragraph" w:styleId="6">
    <w:name w:val="heading 6"/>
    <w:basedOn w:val="a"/>
    <w:next w:val="a"/>
    <w:qFormat/>
    <w:pPr>
      <w:tabs>
        <w:tab w:val="left" w:pos="-720"/>
      </w:tabs>
      <w:suppressAutoHyphens/>
      <w:outlineLvl w:val="5"/>
    </w:pPr>
  </w:style>
  <w:style w:type="paragraph" w:styleId="7">
    <w:name w:val="heading 7"/>
    <w:basedOn w:val="a"/>
    <w:next w:val="a"/>
    <w:qFormat/>
    <w:pPr>
      <w:tabs>
        <w:tab w:val="left" w:pos="-720"/>
      </w:tabs>
      <w:suppressAutoHyphens/>
      <w:outlineLvl w:val="6"/>
    </w:pPr>
  </w:style>
  <w:style w:type="paragraph" w:styleId="8">
    <w:name w:val="heading 8"/>
    <w:basedOn w:val="a"/>
    <w:next w:val="a"/>
    <w:qFormat/>
    <w:pPr>
      <w:tabs>
        <w:tab w:val="left" w:pos="-720"/>
      </w:tabs>
      <w:suppressAutoHyphens/>
      <w:outlineLvl w:val="7"/>
    </w:pPr>
  </w:style>
  <w:style w:type="paragraph" w:styleId="9">
    <w:name w:val="heading 9"/>
    <w:basedOn w:val="a"/>
    <w:next w:val="a"/>
    <w:qFormat/>
    <w:pPr>
      <w:tabs>
        <w:tab w:val="left" w:pos="-720"/>
      </w:tabs>
      <w:suppressAutoHyphen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Body Text"/>
    <w:basedOn w:val="a"/>
    <w:semiHidden/>
    <w:qFormat/>
    <w:pPr>
      <w:suppressAutoHyphens/>
    </w:pPr>
    <w:rPr>
      <w:spacing w:val="-2"/>
      <w:sz w:val="24"/>
    </w:rPr>
  </w:style>
  <w:style w:type="paragraph" w:styleId="a6">
    <w:name w:val="caption"/>
    <w:basedOn w:val="a"/>
    <w:next w:val="a"/>
    <w:qFormat/>
    <w:rPr>
      <w:sz w:val="24"/>
    </w:rPr>
  </w:style>
  <w:style w:type="character" w:styleId="a7">
    <w:name w:val="annotation reference"/>
    <w:basedOn w:val="a0"/>
    <w:uiPriority w:val="99"/>
    <w:semiHidden/>
    <w:unhideWhenUsed/>
    <w:qFormat/>
    <w:rPr>
      <w:sz w:val="16"/>
      <w:szCs w:val="16"/>
    </w:rPr>
  </w:style>
  <w:style w:type="paragraph" w:styleId="a8">
    <w:name w:val="annotation text"/>
    <w:basedOn w:val="a"/>
    <w:link w:val="a9"/>
    <w:uiPriority w:val="99"/>
    <w:unhideWhenUsed/>
    <w:qFormat/>
    <w:rPr>
      <w:sz w:val="20"/>
    </w:rPr>
  </w:style>
  <w:style w:type="paragraph" w:styleId="aa">
    <w:name w:val="annotation subject"/>
    <w:basedOn w:val="a8"/>
    <w:next w:val="a8"/>
    <w:link w:val="ab"/>
    <w:uiPriority w:val="99"/>
    <w:semiHidden/>
    <w:unhideWhenUsed/>
    <w:qFormat/>
    <w:rPr>
      <w:b/>
      <w:bCs/>
    </w:rPr>
  </w:style>
  <w:style w:type="character" w:styleId="ac">
    <w:name w:val="endnote reference"/>
    <w:basedOn w:val="a0"/>
    <w:semiHidden/>
    <w:qFormat/>
    <w:rPr>
      <w:rFonts w:ascii="CG Times" w:hAnsi="CG Times"/>
      <w:sz w:val="22"/>
      <w:vertAlign w:val="superscript"/>
      <w:lang w:val="en-US"/>
    </w:rPr>
  </w:style>
  <w:style w:type="paragraph" w:styleId="ad">
    <w:name w:val="endnote text"/>
    <w:basedOn w:val="a"/>
    <w:semiHidden/>
    <w:qFormat/>
    <w:pPr>
      <w:tabs>
        <w:tab w:val="left" w:pos="-720"/>
      </w:tabs>
      <w:suppressAutoHyphens/>
    </w:pPr>
    <w:rPr>
      <w:rFonts w:ascii="Times New Roman" w:hAnsi="Times New Roman"/>
      <w:sz w:val="20"/>
    </w:rPr>
  </w:style>
  <w:style w:type="character" w:styleId="ae">
    <w:name w:val="FollowedHyperlink"/>
    <w:basedOn w:val="a0"/>
    <w:uiPriority w:val="99"/>
    <w:semiHidden/>
    <w:unhideWhenUsed/>
    <w:qFormat/>
    <w:rPr>
      <w:color w:val="800080" w:themeColor="followedHyperlink"/>
      <w:u w:val="single"/>
    </w:rPr>
  </w:style>
  <w:style w:type="paragraph" w:styleId="af">
    <w:name w:val="footer"/>
    <w:basedOn w:val="a"/>
    <w:semiHidden/>
    <w:qFormat/>
    <w:pPr>
      <w:tabs>
        <w:tab w:val="left" w:pos="360"/>
        <w:tab w:val="right" w:pos="9000"/>
      </w:tabs>
      <w:suppressAutoHyphens/>
    </w:pPr>
  </w:style>
  <w:style w:type="character" w:styleId="af0">
    <w:name w:val="footnote reference"/>
    <w:basedOn w:val="a0"/>
    <w:semiHidden/>
    <w:qFormat/>
    <w:rPr>
      <w:rFonts w:ascii="CG Times" w:hAnsi="CG Times"/>
      <w:sz w:val="22"/>
      <w:vertAlign w:val="superscript"/>
      <w:lang w:val="en-US"/>
    </w:rPr>
  </w:style>
  <w:style w:type="paragraph" w:styleId="af1">
    <w:name w:val="footnote text"/>
    <w:basedOn w:val="a"/>
    <w:semiHidden/>
    <w:qFormat/>
    <w:pPr>
      <w:tabs>
        <w:tab w:val="left" w:pos="-720"/>
      </w:tabs>
      <w:suppressAutoHyphens/>
    </w:pPr>
    <w:rPr>
      <w:rFonts w:ascii="Times New Roman" w:hAnsi="Times New Roman"/>
      <w:sz w:val="20"/>
    </w:rPr>
  </w:style>
  <w:style w:type="paragraph" w:styleId="af2">
    <w:name w:val="header"/>
    <w:basedOn w:val="a"/>
    <w:link w:val="af3"/>
    <w:qFormat/>
    <w:pPr>
      <w:tabs>
        <w:tab w:val="left" w:pos="360"/>
        <w:tab w:val="left" w:pos="7560"/>
        <w:tab w:val="left" w:pos="8280"/>
        <w:tab w:val="left" w:pos="9000"/>
      </w:tabs>
      <w:suppressAutoHyphens/>
    </w:pPr>
  </w:style>
  <w:style w:type="character" w:styleId="af4">
    <w:name w:val="Hyperlink"/>
    <w:basedOn w:val="a0"/>
    <w:semiHidden/>
    <w:qFormat/>
    <w:rPr>
      <w:color w:val="0000FF"/>
      <w:u w:val="single"/>
    </w:rPr>
  </w:style>
  <w:style w:type="paragraph" w:styleId="10">
    <w:name w:val="index 1"/>
    <w:basedOn w:val="a"/>
    <w:next w:val="a"/>
    <w:semiHidden/>
    <w:qFormat/>
    <w:pPr>
      <w:tabs>
        <w:tab w:val="left" w:leader="dot" w:pos="9000"/>
        <w:tab w:val="right" w:pos="9360"/>
      </w:tabs>
      <w:suppressAutoHyphens/>
      <w:ind w:left="1440" w:right="720" w:hanging="1440"/>
    </w:pPr>
  </w:style>
  <w:style w:type="paragraph" w:styleId="20">
    <w:name w:val="index 2"/>
    <w:basedOn w:val="a"/>
    <w:next w:val="a"/>
    <w:semiHidden/>
    <w:qFormat/>
    <w:pPr>
      <w:tabs>
        <w:tab w:val="left" w:leader="dot" w:pos="9000"/>
        <w:tab w:val="right" w:pos="9360"/>
      </w:tabs>
      <w:suppressAutoHyphens/>
      <w:ind w:left="1440" w:right="720" w:hanging="720"/>
    </w:pPr>
  </w:style>
  <w:style w:type="paragraph" w:styleId="af5">
    <w:name w:val="Normal Indent"/>
    <w:basedOn w:val="a"/>
    <w:semiHidden/>
    <w:qFormat/>
    <w:pPr>
      <w:tabs>
        <w:tab w:val="left" w:pos="-720"/>
      </w:tabs>
      <w:suppressAutoHyphens/>
    </w:pPr>
  </w:style>
  <w:style w:type="paragraph" w:styleId="af6">
    <w:name w:val="toa heading"/>
    <w:basedOn w:val="a"/>
    <w:next w:val="a"/>
    <w:semiHidden/>
    <w:qFormat/>
    <w:pPr>
      <w:tabs>
        <w:tab w:val="left" w:pos="9000"/>
        <w:tab w:val="right" w:pos="9360"/>
      </w:tabs>
      <w:suppressAutoHyphens/>
    </w:pPr>
  </w:style>
  <w:style w:type="paragraph" w:styleId="11">
    <w:name w:val="toc 1"/>
    <w:basedOn w:val="a"/>
    <w:next w:val="a"/>
    <w:semiHidden/>
    <w:qFormat/>
    <w:pPr>
      <w:tabs>
        <w:tab w:val="left" w:leader="dot" w:pos="9000"/>
        <w:tab w:val="right" w:pos="9360"/>
      </w:tabs>
      <w:suppressAutoHyphens/>
      <w:spacing w:before="480"/>
      <w:ind w:left="720" w:right="720" w:hanging="720"/>
    </w:pPr>
  </w:style>
  <w:style w:type="paragraph" w:styleId="21">
    <w:name w:val="toc 2"/>
    <w:basedOn w:val="a"/>
    <w:next w:val="a"/>
    <w:semiHidden/>
    <w:qFormat/>
    <w:pPr>
      <w:tabs>
        <w:tab w:val="left" w:leader="dot" w:pos="9000"/>
        <w:tab w:val="right" w:pos="9360"/>
      </w:tabs>
      <w:suppressAutoHyphens/>
      <w:ind w:left="1440" w:right="720" w:hanging="720"/>
    </w:pPr>
  </w:style>
  <w:style w:type="paragraph" w:styleId="30">
    <w:name w:val="toc 3"/>
    <w:basedOn w:val="a"/>
    <w:next w:val="a"/>
    <w:semiHidden/>
    <w:qFormat/>
    <w:pPr>
      <w:tabs>
        <w:tab w:val="left" w:leader="dot" w:pos="9000"/>
        <w:tab w:val="right" w:pos="9360"/>
      </w:tabs>
      <w:suppressAutoHyphens/>
      <w:ind w:left="2160" w:right="720" w:hanging="720"/>
    </w:pPr>
  </w:style>
  <w:style w:type="paragraph" w:styleId="40">
    <w:name w:val="toc 4"/>
    <w:basedOn w:val="a"/>
    <w:next w:val="a"/>
    <w:semiHidden/>
    <w:qFormat/>
    <w:pPr>
      <w:tabs>
        <w:tab w:val="left" w:leader="dot" w:pos="9000"/>
        <w:tab w:val="right" w:pos="9360"/>
      </w:tabs>
      <w:suppressAutoHyphens/>
      <w:ind w:left="2880" w:right="720" w:hanging="720"/>
    </w:pPr>
  </w:style>
  <w:style w:type="paragraph" w:styleId="50">
    <w:name w:val="toc 5"/>
    <w:basedOn w:val="a"/>
    <w:next w:val="a"/>
    <w:semiHidden/>
    <w:qFormat/>
    <w:pPr>
      <w:tabs>
        <w:tab w:val="left" w:leader="dot" w:pos="9000"/>
        <w:tab w:val="right" w:pos="9360"/>
      </w:tabs>
      <w:suppressAutoHyphens/>
      <w:ind w:left="3600" w:right="720" w:hanging="720"/>
    </w:pPr>
  </w:style>
  <w:style w:type="paragraph" w:styleId="60">
    <w:name w:val="toc 6"/>
    <w:basedOn w:val="a"/>
    <w:next w:val="a"/>
    <w:semiHidden/>
    <w:qFormat/>
    <w:pPr>
      <w:tabs>
        <w:tab w:val="left" w:pos="9000"/>
        <w:tab w:val="right" w:pos="9360"/>
      </w:tabs>
      <w:suppressAutoHyphens/>
      <w:ind w:left="720" w:hanging="720"/>
    </w:pPr>
  </w:style>
  <w:style w:type="paragraph" w:styleId="70">
    <w:name w:val="toc 7"/>
    <w:basedOn w:val="a"/>
    <w:next w:val="a"/>
    <w:semiHidden/>
    <w:qFormat/>
    <w:pPr>
      <w:suppressAutoHyphens/>
      <w:ind w:left="720" w:hanging="720"/>
    </w:pPr>
  </w:style>
  <w:style w:type="paragraph" w:styleId="80">
    <w:name w:val="toc 8"/>
    <w:basedOn w:val="a"/>
    <w:next w:val="a"/>
    <w:semiHidden/>
    <w:qFormat/>
    <w:pPr>
      <w:tabs>
        <w:tab w:val="left" w:pos="9000"/>
        <w:tab w:val="right" w:pos="9360"/>
      </w:tabs>
      <w:suppressAutoHyphens/>
      <w:ind w:left="720" w:hanging="720"/>
    </w:pPr>
  </w:style>
  <w:style w:type="paragraph" w:styleId="90">
    <w:name w:val="toc 9"/>
    <w:basedOn w:val="a"/>
    <w:next w:val="a"/>
    <w:semiHidden/>
    <w:qFormat/>
    <w:pPr>
      <w:tabs>
        <w:tab w:val="left" w:leader="dot" w:pos="9000"/>
        <w:tab w:val="right" w:pos="9360"/>
      </w:tabs>
      <w:suppressAutoHyphens/>
      <w:ind w:left="720" w:hanging="720"/>
    </w:pPr>
  </w:style>
  <w:style w:type="table" w:styleId="-4">
    <w:name w:val="Light Shading Accent 4"/>
    <w:basedOn w:val="a1"/>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DefaultParagraphFo">
    <w:name w:val="Default Paragraph Fo"/>
    <w:basedOn w:val="a0"/>
    <w:qFormat/>
  </w:style>
  <w:style w:type="paragraph" w:customStyle="1" w:styleId="ChapterNumber">
    <w:name w:val="ChapterNumber"/>
    <w:qFormat/>
    <w:pPr>
      <w:tabs>
        <w:tab w:val="left" w:pos="-720"/>
      </w:tabs>
      <w:suppressAutoHyphens/>
    </w:pPr>
    <w:rPr>
      <w:rFonts w:ascii="CG Times" w:eastAsia="Times New Roman" w:hAnsi="CG Times"/>
      <w:sz w:val="22"/>
      <w:lang w:val="en-US" w:eastAsia="en-US"/>
    </w:rPr>
  </w:style>
  <w:style w:type="paragraph" w:customStyle="1" w:styleId="TextBox">
    <w:name w:val="Text Box"/>
    <w:qFormat/>
    <w:pPr>
      <w:keepNext/>
      <w:keepLines/>
      <w:tabs>
        <w:tab w:val="left" w:pos="-720"/>
      </w:tabs>
      <w:suppressAutoHyphens/>
      <w:jc w:val="both"/>
    </w:pPr>
    <w:rPr>
      <w:rFonts w:eastAsia="Times New Roman"/>
      <w:spacing w:val="-2"/>
      <w:sz w:val="22"/>
      <w:lang w:val="en-US" w:eastAsia="en-US"/>
    </w:rPr>
  </w:style>
  <w:style w:type="paragraph" w:customStyle="1" w:styleId="TextBoxdots">
    <w:name w:val="Text Box (dots)"/>
    <w:qFormat/>
    <w:pPr>
      <w:keepNext/>
      <w:keepLines/>
      <w:tabs>
        <w:tab w:val="left" w:pos="-720"/>
      </w:tabs>
      <w:suppressAutoHyphens/>
      <w:jc w:val="both"/>
    </w:pPr>
    <w:rPr>
      <w:rFonts w:eastAsia="Times New Roman"/>
      <w:spacing w:val="-2"/>
      <w:sz w:val="22"/>
      <w:lang w:val="en-US" w:eastAsia="en-US"/>
    </w:rPr>
  </w:style>
  <w:style w:type="paragraph" w:customStyle="1" w:styleId="TextBoxFramed">
    <w:name w:val="Text Box Framed"/>
    <w:qFormat/>
    <w:pPr>
      <w:keepNext/>
      <w:keepLines/>
      <w:tabs>
        <w:tab w:val="left" w:pos="-720"/>
      </w:tabs>
      <w:suppressAutoHyphens/>
    </w:pPr>
    <w:rPr>
      <w:rFonts w:eastAsia="Times New Roman"/>
      <w:sz w:val="22"/>
      <w:lang w:val="en-US" w:eastAsia="en-US"/>
    </w:rPr>
  </w:style>
  <w:style w:type="paragraph" w:customStyle="1" w:styleId="TextBoxUnframed">
    <w:name w:val="Text Box Unframed"/>
    <w:qFormat/>
    <w:pPr>
      <w:keepNext/>
      <w:keepLines/>
      <w:tabs>
        <w:tab w:val="left" w:pos="-720"/>
      </w:tabs>
      <w:suppressAutoHyphens/>
    </w:pPr>
    <w:rPr>
      <w:rFonts w:eastAsia="Times New Roman"/>
      <w:sz w:val="22"/>
      <w:lang w:val="en-US" w:eastAsia="en-US"/>
    </w:rPr>
  </w:style>
  <w:style w:type="paragraph" w:customStyle="1" w:styleId="TOC11">
    <w:name w:val="TOC 11"/>
    <w:qFormat/>
    <w:pPr>
      <w:tabs>
        <w:tab w:val="left" w:pos="360"/>
      </w:tabs>
      <w:suppressAutoHyphens/>
    </w:pPr>
    <w:rPr>
      <w:rFonts w:ascii="CG Times" w:eastAsia="Times New Roman" w:hAnsi="CG Times"/>
      <w:smallCaps/>
      <w:sz w:val="22"/>
      <w:lang w:val="en-US" w:eastAsia="en-US"/>
    </w:rPr>
  </w:style>
  <w:style w:type="paragraph" w:customStyle="1" w:styleId="BankNormal">
    <w:name w:val="BankNormal"/>
    <w:qFormat/>
    <w:pPr>
      <w:tabs>
        <w:tab w:val="left" w:pos="-720"/>
      </w:tabs>
      <w:suppressAutoHyphens/>
    </w:pPr>
    <w:rPr>
      <w:rFonts w:ascii="CG Times" w:eastAsia="Times New Roman" w:hAnsi="CG Times"/>
      <w:sz w:val="22"/>
      <w:lang w:val="en-US" w:eastAsia="en-US"/>
    </w:rPr>
  </w:style>
  <w:style w:type="paragraph" w:customStyle="1" w:styleId="Heading1a">
    <w:name w:val="Heading 1a"/>
    <w:qFormat/>
    <w:pPr>
      <w:keepNext/>
      <w:keepLines/>
      <w:tabs>
        <w:tab w:val="left" w:pos="-720"/>
      </w:tabs>
      <w:suppressAutoHyphens/>
      <w:jc w:val="center"/>
    </w:pPr>
    <w:rPr>
      <w:rFonts w:eastAsia="Times New Roman"/>
      <w:b/>
      <w:smallCaps/>
      <w:sz w:val="32"/>
      <w:lang w:val="en-US" w:eastAsia="en-US"/>
    </w:rPr>
  </w:style>
  <w:style w:type="character" w:customStyle="1" w:styleId="EquationCaption">
    <w:name w:val="_Equation Caption"/>
    <w:qFormat/>
  </w:style>
  <w:style w:type="character" w:customStyle="1" w:styleId="a9">
    <w:name w:val="Текст примечания Знак"/>
    <w:basedOn w:val="a0"/>
    <w:link w:val="a8"/>
    <w:uiPriority w:val="99"/>
    <w:qFormat/>
    <w:rPr>
      <w:rFonts w:ascii="CG Times" w:hAnsi="CG Times"/>
    </w:rPr>
  </w:style>
  <w:style w:type="character" w:customStyle="1" w:styleId="ab">
    <w:name w:val="Тема примечания Знак"/>
    <w:basedOn w:val="a9"/>
    <w:link w:val="aa"/>
    <w:uiPriority w:val="99"/>
    <w:semiHidden/>
    <w:qFormat/>
    <w:rPr>
      <w:rFonts w:ascii="CG Times" w:hAnsi="CG Times"/>
      <w:b/>
      <w:bCs/>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f3">
    <w:name w:val="Верхний колонтитул Знак"/>
    <w:basedOn w:val="a0"/>
    <w:link w:val="af2"/>
    <w:qFormat/>
    <w:rPr>
      <w:rFonts w:ascii="CG Times" w:hAnsi="CG Times"/>
      <w:sz w:val="22"/>
    </w:rPr>
  </w:style>
  <w:style w:type="paragraph" w:styleId="af7">
    <w:name w:val="List Paragraph"/>
    <w:basedOn w:val="a"/>
    <w:uiPriority w:val="34"/>
    <w:qFormat/>
    <w:pPr>
      <w:ind w:left="720"/>
      <w:contextualSpacing/>
    </w:pPr>
  </w:style>
  <w:style w:type="paragraph" w:customStyle="1" w:styleId="12">
    <w:name w:val="Рецензия1"/>
    <w:hidden/>
    <w:uiPriority w:val="99"/>
    <w:unhideWhenUsed/>
    <w:qFormat/>
    <w:rPr>
      <w:rFonts w:ascii="CG Times" w:eastAsia="Times New Roman" w:hAnsi="CG Times"/>
      <w:sz w:val="22"/>
      <w:lang w:val="en-US" w:eastAsia="en-US"/>
    </w:rPr>
  </w:style>
  <w:style w:type="paragraph" w:customStyle="1" w:styleId="Revision1">
    <w:name w:val="Revision1"/>
    <w:hidden/>
    <w:uiPriority w:val="99"/>
    <w:unhideWhenUsed/>
    <w:qFormat/>
    <w:rPr>
      <w:rFonts w:ascii="CG Times" w:eastAsia="Times New Roman" w:hAnsi="CG Times"/>
      <w:sz w:val="22"/>
      <w:lang w:val="en-US" w:eastAsia="en-US"/>
    </w:rPr>
  </w:style>
  <w:style w:type="paragraph" w:customStyle="1" w:styleId="22">
    <w:name w:val="Рецензия2"/>
    <w:hidden/>
    <w:uiPriority w:val="99"/>
    <w:unhideWhenUsed/>
    <w:qFormat/>
    <w:rPr>
      <w:rFonts w:ascii="CG Times" w:eastAsia="Times New Roman" w:hAnsi="CG Times"/>
      <w:sz w:val="22"/>
      <w:lang w:val="en-US" w:eastAsia="en-US"/>
    </w:rPr>
  </w:style>
  <w:style w:type="paragraph" w:customStyle="1" w:styleId="31">
    <w:name w:val="Рецензия3"/>
    <w:hidden/>
    <w:uiPriority w:val="99"/>
    <w:unhideWhenUsed/>
    <w:rPr>
      <w:rFonts w:ascii="CG Times" w:eastAsia="Times New Roman" w:hAnsi="CG Times"/>
      <w:sz w:val="22"/>
      <w:lang w:val="en-US" w:eastAsia="en-US"/>
    </w:rPr>
  </w:style>
  <w:style w:type="paragraph" w:styleId="af8">
    <w:name w:val="Revision"/>
    <w:hidden/>
    <w:uiPriority w:val="99"/>
    <w:unhideWhenUsed/>
    <w:rsid w:val="00AE05FF"/>
    <w:rPr>
      <w:rFonts w:ascii="CG Times" w:eastAsia="Times New Roman" w:hAnsi="CG Times"/>
      <w:sz w:val="22"/>
      <w:lang w:val="en-US" w:eastAsia="en-US"/>
    </w:rPr>
  </w:style>
  <w:style w:type="character" w:styleId="af9">
    <w:name w:val="Unresolved Mention"/>
    <w:basedOn w:val="a0"/>
    <w:uiPriority w:val="99"/>
    <w:semiHidden/>
    <w:unhideWhenUsed/>
    <w:rsid w:val="009F3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tlshib@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s.google.com/document/d/1HfNFcN1up0keGK-aAlQUQ6qXuYMJ7uNf54_NfugR-O4/edit?usp=drive_lin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87EEF4-8D4E-4307-ADFC-9E3B68ECB06C}">
  <ds:schemaRefs>
    <ds:schemaRef ds:uri="http://schemas.openxmlformats.org/officeDocument/2006/bibliography"/>
  </ds:schemaRefs>
</ds:datastoreItem>
</file>

<file path=customXml/itemProps2.xml><?xml version="1.0" encoding="utf-8"?>
<ds:datastoreItem xmlns:ds="http://schemas.openxmlformats.org/officeDocument/2006/customXml" ds:itemID="{0F09309F-B775-466A-9E38-94A6AC001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2B936-8888-4D99-BD10-94E3F8F31C9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5FF8DC-DA75-4D7F-A179-AAB7BDA9A6FC}">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1767</Words>
  <Characters>10074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Fathiddin</cp:lastModifiedBy>
  <cp:revision>39</cp:revision>
  <cp:lastPrinted>2017-08-01T14:35:00Z</cp:lastPrinted>
  <dcterms:created xsi:type="dcterms:W3CDTF">2026-05-24T08:35:00Z</dcterms:created>
  <dcterms:modified xsi:type="dcterms:W3CDTF">2026-06-25T16:46:00Z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FE86E0F353B1496B9238E6D2D3312202_13</vt:lpwstr>
  </property>
  <property fmtid="{D5CDD505-2E9C-101B-9397-08002B2CF9AE}" pid="4" name="ClassificationContentMarkingFooterShapeIds">
    <vt:lpwstr>791391ad,3f1f67d5,3189477b</vt:lpwstr>
  </property>
  <property fmtid="{D5CDD505-2E9C-101B-9397-08002B2CF9AE}" pid="5" name="ClassificationContentMarkingFooterFontProps">
    <vt:lpwstr>#000000,10,Aptos</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2026-01-29T11:38:22Z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2dfb667d-806a-40e2-895e-2275625e13ef</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y fmtid="{D5CDD505-2E9C-101B-9397-08002B2CF9AE}" pid="15" name="ContentTypeId">
    <vt:lpwstr>0x01010022D807DA5079DD4F8FC962D9402EEFD8</vt:lpwstr>
  </property>
</Properties>
</file>